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行楷" w:eastAsia="华文行楷"/>
          <w:sz w:val="52"/>
          <w:szCs w:val="52"/>
        </w:rPr>
      </w:pPr>
    </w:p>
    <w:p>
      <w:pPr>
        <w:jc w:val="center"/>
        <w:rPr>
          <w:rFonts w:ascii="华文行楷" w:eastAsia="华文行楷"/>
          <w:color w:val="FF0000"/>
          <w:sz w:val="72"/>
          <w:szCs w:val="72"/>
        </w:rPr>
      </w:pPr>
    </w:p>
    <w:p>
      <w:pPr>
        <w:jc w:val="center"/>
        <w:rPr>
          <w:rFonts w:ascii="黑体" w:hAnsi="黑体" w:eastAsia="黑体"/>
          <w:sz w:val="44"/>
          <w:szCs w:val="44"/>
        </w:rPr>
      </w:pPr>
    </w:p>
    <w:p>
      <w:pPr>
        <w:jc w:val="center"/>
        <w:outlineLvl w:val="0"/>
        <w:rPr>
          <w:rFonts w:ascii="黑体" w:hAnsi="黑体" w:eastAsia="黑体"/>
          <w:sz w:val="44"/>
          <w:szCs w:val="44"/>
        </w:rPr>
      </w:pPr>
      <w:bookmarkStart w:id="0" w:name="_Toc3319"/>
      <w:r>
        <w:rPr>
          <w:rFonts w:hint="eastAsia" w:ascii="黑体" w:hAnsi="黑体" w:eastAsia="黑体"/>
          <w:sz w:val="44"/>
          <w:szCs w:val="44"/>
          <w:lang w:val="en-US" w:eastAsia="zh-CN"/>
        </w:rPr>
        <w:t>宠物养护与经营</w:t>
      </w:r>
      <w:r>
        <w:rPr>
          <w:rFonts w:hint="eastAsia" w:ascii="黑体" w:hAnsi="黑体" w:eastAsia="黑体"/>
          <w:sz w:val="44"/>
          <w:szCs w:val="44"/>
        </w:rPr>
        <w:t>专业人才培养方案</w:t>
      </w:r>
      <w:bookmarkEnd w:id="0"/>
    </w:p>
    <w:p>
      <w:pPr>
        <w:jc w:val="center"/>
        <w:rPr>
          <w:rFonts w:ascii="黑体" w:hAnsi="黑体" w:eastAsia="黑体"/>
          <w:sz w:val="44"/>
          <w:szCs w:val="44"/>
        </w:rPr>
      </w:pPr>
    </w:p>
    <w:p>
      <w:pPr>
        <w:jc w:val="center"/>
        <w:rPr>
          <w:rFonts w:ascii="楷体" w:hAnsi="楷体" w:eastAsia="楷体"/>
          <w:sz w:val="44"/>
          <w:szCs w:val="44"/>
        </w:rPr>
      </w:pPr>
    </w:p>
    <w:p>
      <w:pPr>
        <w:jc w:val="center"/>
        <w:rPr>
          <w:rFonts w:ascii="楷体" w:hAnsi="楷体" w:eastAsia="楷体"/>
          <w:sz w:val="44"/>
          <w:szCs w:val="44"/>
        </w:rPr>
      </w:pPr>
    </w:p>
    <w:p>
      <w:pPr>
        <w:jc w:val="center"/>
        <w:rPr>
          <w:b/>
          <w:sz w:val="28"/>
        </w:rPr>
      </w:pPr>
    </w:p>
    <w:p>
      <w:pPr>
        <w:jc w:val="center"/>
        <w:rPr>
          <w:rFonts w:hint="eastAsia"/>
          <w:b/>
          <w:sz w:val="28"/>
        </w:rPr>
      </w:pPr>
    </w:p>
    <w:p>
      <w:pPr>
        <w:jc w:val="center"/>
        <w:rPr>
          <w:b/>
          <w:sz w:val="28"/>
        </w:rPr>
      </w:pPr>
    </w:p>
    <w:p>
      <w:pPr>
        <w:jc w:val="left"/>
        <w:rPr>
          <w:rFonts w:hint="eastAsia" w:ascii="楷体" w:hAnsi="楷体" w:eastAsia="楷体"/>
          <w:sz w:val="44"/>
          <w:szCs w:val="44"/>
        </w:rPr>
      </w:pPr>
    </w:p>
    <w:p>
      <w:pPr>
        <w:jc w:val="left"/>
        <w:rPr>
          <w:rFonts w:ascii="楷体" w:hAnsi="楷体" w:eastAsia="楷体"/>
          <w:sz w:val="44"/>
          <w:szCs w:val="44"/>
        </w:rPr>
      </w:pPr>
    </w:p>
    <w:p>
      <w:pPr>
        <w:spacing w:line="720" w:lineRule="exact"/>
        <w:jc w:val="center"/>
        <w:outlineLvl w:val="0"/>
        <w:rPr>
          <w:rFonts w:ascii="楷体" w:hAnsi="楷体" w:eastAsia="楷体"/>
          <w:sz w:val="44"/>
          <w:szCs w:val="44"/>
        </w:rPr>
      </w:pPr>
      <w:bookmarkStart w:id="1" w:name="_Toc8010"/>
      <w:r>
        <w:rPr>
          <w:rFonts w:hint="eastAsia" w:ascii="楷体" w:hAnsi="楷体" w:eastAsia="楷体"/>
          <w:sz w:val="44"/>
          <w:szCs w:val="44"/>
          <w:lang w:val="en-US" w:eastAsia="zh-CN"/>
        </w:rPr>
        <w:t>动物科学</w:t>
      </w:r>
      <w:r>
        <w:rPr>
          <w:rFonts w:hint="eastAsia" w:ascii="楷体" w:hAnsi="楷体" w:eastAsia="楷体"/>
          <w:sz w:val="44"/>
          <w:szCs w:val="44"/>
        </w:rPr>
        <w:t>系</w:t>
      </w:r>
      <w:bookmarkEnd w:id="1"/>
    </w:p>
    <w:p>
      <w:pPr>
        <w:spacing w:line="720" w:lineRule="exact"/>
        <w:jc w:val="center"/>
        <w:rPr>
          <w:rFonts w:hint="eastAsia" w:ascii="楷体" w:hAnsi="楷体" w:eastAsia="楷体"/>
          <w:sz w:val="44"/>
          <w:szCs w:val="44"/>
        </w:rPr>
      </w:pPr>
      <w:r>
        <w:rPr>
          <w:rFonts w:hint="eastAsia" w:ascii="楷体" w:hAnsi="楷体" w:eastAsia="楷体"/>
          <w:sz w:val="44"/>
          <w:szCs w:val="44"/>
        </w:rPr>
        <w:t xml:space="preserve"> 202</w:t>
      </w:r>
      <w:r>
        <w:rPr>
          <w:rFonts w:hint="eastAsia" w:ascii="楷体" w:hAnsi="楷体" w:eastAsia="楷体"/>
          <w:sz w:val="44"/>
          <w:szCs w:val="44"/>
          <w:lang w:val="en-US" w:eastAsia="zh-CN"/>
        </w:rPr>
        <w:t>4</w:t>
      </w:r>
      <w:r>
        <w:rPr>
          <w:rFonts w:hint="eastAsia" w:ascii="楷体" w:hAnsi="楷体" w:eastAsia="楷体"/>
          <w:sz w:val="44"/>
          <w:szCs w:val="44"/>
        </w:rPr>
        <w:t>年</w:t>
      </w:r>
      <w:r>
        <w:rPr>
          <w:rFonts w:hint="eastAsia" w:ascii="楷体" w:hAnsi="楷体" w:eastAsia="楷体"/>
          <w:sz w:val="44"/>
          <w:szCs w:val="44"/>
          <w:lang w:val="en-US" w:eastAsia="zh-CN"/>
        </w:rPr>
        <w:t>3</w:t>
      </w:r>
      <w:r>
        <w:rPr>
          <w:rFonts w:hint="eastAsia" w:ascii="楷体" w:hAnsi="楷体" w:eastAsia="楷体"/>
          <w:sz w:val="44"/>
          <w:szCs w:val="44"/>
        </w:rPr>
        <w:t>月</w:t>
      </w:r>
    </w:p>
    <w:p>
      <w:pPr>
        <w:spacing w:line="240" w:lineRule="auto"/>
        <w:jc w:val="left"/>
        <w:rPr>
          <w:rFonts w:hint="eastAsia" w:ascii="楷体" w:hAnsi="楷体" w:eastAsia="楷体"/>
          <w:sz w:val="44"/>
          <w:szCs w:val="44"/>
        </w:rPr>
      </w:pPr>
      <w:r>
        <w:rPr>
          <w:rFonts w:hint="eastAsia" w:ascii="楷体" w:hAnsi="楷体" w:eastAsia="楷体"/>
          <w:sz w:val="44"/>
          <w:szCs w:val="44"/>
        </w:rPr>
        <w:br w:type="page"/>
      </w:r>
    </w:p>
    <w:sdt>
      <w:sdtPr>
        <w:rPr>
          <w:rFonts w:hint="eastAsia" w:ascii="黑体" w:hAnsi="黑体" w:eastAsia="黑体" w:cs="黑体"/>
          <w:kern w:val="2"/>
          <w:sz w:val="36"/>
          <w:szCs w:val="36"/>
          <w:lang w:val="en-US" w:eastAsia="zh-CN" w:bidi="ar-SA"/>
        </w:rPr>
        <w:id w:val="147459431"/>
        <w15:color w:val="DBDBDB"/>
        <w:docPartObj>
          <w:docPartGallery w:val="Table of Contents"/>
          <w:docPartUnique/>
        </w:docPartObj>
      </w:sdtPr>
      <w:sdtEndPr>
        <w:rPr>
          <w:rFonts w:hint="eastAsia" w:ascii="楷体" w:hAnsi="楷体" w:eastAsia="楷体" w:cstheme="minorBidi"/>
          <w:b/>
          <w:kern w:val="2"/>
          <w:sz w:val="21"/>
          <w:szCs w:val="4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6"/>
              <w:szCs w:val="36"/>
            </w:rPr>
          </w:pPr>
          <w:r>
            <w:rPr>
              <w:rFonts w:hint="eastAsia" w:ascii="黑体" w:hAnsi="黑体" w:eastAsia="黑体" w:cs="黑体"/>
              <w:sz w:val="36"/>
              <w:szCs w:val="36"/>
            </w:rPr>
            <w:t>目</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录</w:t>
          </w:r>
        </w:p>
        <w:p>
          <w:pPr>
            <w:pStyle w:val="15"/>
            <w:tabs>
              <w:tab w:val="right" w:leader="dot" w:pos="8336"/>
            </w:tabs>
            <w:spacing w:beforeLines="0" w:afterLines="0" w:line="360" w:lineRule="auto"/>
            <w:rPr>
              <w:rFonts w:hint="eastAsia" w:ascii="仿宋" w:hAnsi="仿宋" w:eastAsia="仿宋" w:cs="仿宋"/>
              <w:b/>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p>
        <w:p>
          <w:pPr>
            <w:pStyle w:val="15"/>
            <w:tabs>
              <w:tab w:val="right" w:leader="dot" w:pos="8336"/>
            </w:tabs>
            <w:spacing w:beforeLines="0" w:afterLines="0"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_Toc3338 </w:instrText>
          </w:r>
          <w:r>
            <w:rPr>
              <w:rFonts w:hint="eastAsia" w:ascii="仿宋" w:hAnsi="仿宋" w:eastAsia="仿宋" w:cs="仿宋"/>
              <w:b/>
              <w:sz w:val="28"/>
              <w:szCs w:val="28"/>
            </w:rPr>
            <w:fldChar w:fldCharType="separate"/>
          </w:r>
          <w:r>
            <w:rPr>
              <w:rFonts w:hint="eastAsia" w:ascii="仿宋" w:hAnsi="仿宋" w:eastAsia="仿宋" w:cs="仿宋"/>
              <w:b/>
              <w:bCs w:val="0"/>
              <w:kern w:val="44"/>
              <w:sz w:val="28"/>
              <w:szCs w:val="28"/>
              <w:lang w:val="en-US" w:eastAsia="zh-CN" w:bidi="ar-SA"/>
            </w:rPr>
            <w:t>一、专业名称及代码</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_Toc3338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5"/>
            <w:tabs>
              <w:tab w:val="right" w:leader="dot" w:pos="8336"/>
            </w:tabs>
            <w:spacing w:beforeLines="0" w:afterLines="0"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_Toc22070 </w:instrText>
          </w:r>
          <w:r>
            <w:rPr>
              <w:rFonts w:hint="eastAsia" w:ascii="仿宋" w:hAnsi="仿宋" w:eastAsia="仿宋" w:cs="仿宋"/>
              <w:b/>
              <w:sz w:val="28"/>
              <w:szCs w:val="28"/>
            </w:rPr>
            <w:fldChar w:fldCharType="separate"/>
          </w:r>
          <w:r>
            <w:rPr>
              <w:rFonts w:hint="eastAsia" w:ascii="仿宋" w:hAnsi="仿宋" w:eastAsia="仿宋" w:cs="仿宋"/>
              <w:b/>
              <w:bCs w:val="0"/>
              <w:kern w:val="44"/>
              <w:sz w:val="28"/>
              <w:szCs w:val="28"/>
              <w:lang w:val="en-US" w:eastAsia="zh-CN" w:bidi="ar-SA"/>
            </w:rPr>
            <w:t>二、入学要求与基本学制</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_Toc22070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5"/>
            <w:tabs>
              <w:tab w:val="right" w:leader="dot" w:pos="8336"/>
            </w:tabs>
            <w:spacing w:beforeLines="0" w:afterLines="0"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_Toc2281 </w:instrText>
          </w:r>
          <w:r>
            <w:rPr>
              <w:rFonts w:hint="eastAsia" w:ascii="仿宋" w:hAnsi="仿宋" w:eastAsia="仿宋" w:cs="仿宋"/>
              <w:b/>
              <w:sz w:val="28"/>
              <w:szCs w:val="28"/>
            </w:rPr>
            <w:fldChar w:fldCharType="separate"/>
          </w:r>
          <w:r>
            <w:rPr>
              <w:rFonts w:hint="eastAsia" w:ascii="仿宋" w:hAnsi="仿宋" w:eastAsia="仿宋" w:cs="仿宋"/>
              <w:b/>
              <w:bCs w:val="0"/>
              <w:kern w:val="44"/>
              <w:sz w:val="28"/>
              <w:szCs w:val="28"/>
              <w:lang w:val="en-US" w:eastAsia="zh-CN" w:bidi="ar-SA"/>
            </w:rPr>
            <w:t>三、</w:t>
          </w:r>
          <w:r>
            <w:rPr>
              <w:rFonts w:hint="eastAsia" w:ascii="仿宋" w:hAnsi="仿宋" w:eastAsia="仿宋" w:cs="仿宋"/>
              <w:b/>
              <w:bCs w:val="0"/>
              <w:sz w:val="28"/>
              <w:szCs w:val="28"/>
            </w:rPr>
            <w:t>修业年限</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_Toc2281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5"/>
            <w:tabs>
              <w:tab w:val="right" w:leader="dot" w:pos="8336"/>
            </w:tabs>
            <w:spacing w:beforeLines="0" w:afterLines="0"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_Toc7769 </w:instrText>
          </w:r>
          <w:r>
            <w:rPr>
              <w:rFonts w:hint="eastAsia" w:ascii="仿宋" w:hAnsi="仿宋" w:eastAsia="仿宋" w:cs="仿宋"/>
              <w:b/>
              <w:sz w:val="28"/>
              <w:szCs w:val="28"/>
            </w:rPr>
            <w:fldChar w:fldCharType="separate"/>
          </w:r>
          <w:r>
            <w:rPr>
              <w:rFonts w:hint="eastAsia" w:ascii="仿宋" w:hAnsi="仿宋" w:eastAsia="仿宋" w:cs="仿宋"/>
              <w:b/>
              <w:bCs w:val="0"/>
              <w:kern w:val="44"/>
              <w:sz w:val="28"/>
              <w:szCs w:val="28"/>
              <w:lang w:val="en-US" w:eastAsia="zh-CN" w:bidi="ar-SA"/>
            </w:rPr>
            <w:t>四、职业面向</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_Toc7769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5"/>
            <w:tabs>
              <w:tab w:val="right" w:leader="dot" w:pos="8336"/>
            </w:tabs>
            <w:spacing w:beforeLines="0" w:afterLines="0"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_Toc3298 </w:instrText>
          </w:r>
          <w:r>
            <w:rPr>
              <w:rFonts w:hint="eastAsia" w:ascii="仿宋" w:hAnsi="仿宋" w:eastAsia="仿宋" w:cs="仿宋"/>
              <w:b/>
              <w:sz w:val="28"/>
              <w:szCs w:val="28"/>
            </w:rPr>
            <w:fldChar w:fldCharType="separate"/>
          </w:r>
          <w:r>
            <w:rPr>
              <w:rFonts w:hint="eastAsia" w:ascii="仿宋" w:hAnsi="仿宋" w:eastAsia="仿宋" w:cs="仿宋"/>
              <w:b/>
              <w:bCs w:val="0"/>
              <w:kern w:val="44"/>
              <w:sz w:val="28"/>
              <w:szCs w:val="28"/>
              <w:lang w:val="en-US" w:eastAsia="zh-CN" w:bidi="ar-SA"/>
            </w:rPr>
            <w:t>五、 培养目标与培养规格</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_Toc3298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6"/>
            <w:tabs>
              <w:tab w:val="right" w:leader="dot" w:pos="8336"/>
            </w:tabs>
            <w:spacing w:beforeLines="0" w:afterLines="0" w:line="360" w:lineRule="auto"/>
            <w:ind w:leftChars="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_Toc20072 </w:instrText>
          </w:r>
          <w:r>
            <w:rPr>
              <w:rFonts w:hint="eastAsia" w:ascii="仿宋" w:hAnsi="仿宋" w:eastAsia="仿宋" w:cs="仿宋"/>
              <w:sz w:val="28"/>
              <w:szCs w:val="28"/>
            </w:rPr>
            <w:fldChar w:fldCharType="separate"/>
          </w:r>
          <w:r>
            <w:rPr>
              <w:rFonts w:hint="eastAsia" w:ascii="仿宋" w:hAnsi="仿宋" w:eastAsia="仿宋" w:cs="仿宋"/>
              <w:sz w:val="28"/>
              <w:szCs w:val="28"/>
            </w:rPr>
            <w:t>（一） 培养目标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_Toc20072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tabs>
              <w:tab w:val="right" w:leader="dot" w:pos="8336"/>
            </w:tabs>
            <w:spacing w:beforeLines="0" w:afterLines="0" w:line="360" w:lineRule="auto"/>
            <w:ind w:leftChars="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_Toc21860 </w:instrText>
          </w:r>
          <w:r>
            <w:rPr>
              <w:rFonts w:hint="eastAsia" w:ascii="仿宋" w:hAnsi="仿宋" w:eastAsia="仿宋" w:cs="仿宋"/>
              <w:sz w:val="28"/>
              <w:szCs w:val="28"/>
            </w:rPr>
            <w:fldChar w:fldCharType="separate"/>
          </w:r>
          <w:r>
            <w:rPr>
              <w:rFonts w:hint="eastAsia" w:ascii="仿宋" w:hAnsi="仿宋" w:eastAsia="仿宋" w:cs="仿宋"/>
              <w:sz w:val="28"/>
              <w:szCs w:val="28"/>
            </w:rPr>
            <w:t>（二） 培养规格</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_Toc21860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8336"/>
            </w:tabs>
            <w:spacing w:beforeLines="0" w:afterLines="0"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_Toc29501 </w:instrText>
          </w:r>
          <w:r>
            <w:rPr>
              <w:rFonts w:hint="eastAsia" w:ascii="仿宋" w:hAnsi="仿宋" w:eastAsia="仿宋" w:cs="仿宋"/>
              <w:b/>
              <w:sz w:val="28"/>
              <w:szCs w:val="28"/>
            </w:rPr>
            <w:fldChar w:fldCharType="separate"/>
          </w:r>
          <w:r>
            <w:rPr>
              <w:rFonts w:hint="eastAsia" w:ascii="仿宋" w:hAnsi="仿宋" w:eastAsia="仿宋" w:cs="仿宋"/>
              <w:b/>
              <w:sz w:val="28"/>
              <w:szCs w:val="28"/>
            </w:rPr>
            <w:t>六、课程设置及要求</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_Toc29501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6"/>
            <w:tabs>
              <w:tab w:val="right" w:leader="dot" w:pos="8336"/>
            </w:tabs>
            <w:spacing w:beforeLines="0" w:afterLines="0" w:line="360" w:lineRule="auto"/>
            <w:ind w:leftChars="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_Toc4661 </w:instrText>
          </w:r>
          <w:r>
            <w:rPr>
              <w:rFonts w:hint="eastAsia" w:ascii="仿宋" w:hAnsi="仿宋" w:eastAsia="仿宋" w:cs="仿宋"/>
              <w:sz w:val="28"/>
              <w:szCs w:val="28"/>
            </w:rPr>
            <w:fldChar w:fldCharType="separate"/>
          </w:r>
          <w:r>
            <w:rPr>
              <w:rFonts w:hint="eastAsia" w:ascii="仿宋" w:hAnsi="仿宋" w:eastAsia="仿宋" w:cs="仿宋"/>
              <w:bCs/>
              <w:sz w:val="28"/>
              <w:szCs w:val="28"/>
            </w:rPr>
            <w:t>（</w:t>
          </w:r>
          <w:r>
            <w:rPr>
              <w:rFonts w:hint="eastAsia" w:ascii="仿宋" w:hAnsi="仿宋" w:eastAsia="仿宋" w:cs="仿宋"/>
              <w:bCs/>
              <w:sz w:val="28"/>
              <w:szCs w:val="28"/>
              <w:lang w:val="en-US" w:eastAsia="zh-CN"/>
            </w:rPr>
            <w:t>一</w:t>
          </w:r>
          <w:r>
            <w:rPr>
              <w:rFonts w:hint="eastAsia" w:ascii="仿宋" w:hAnsi="仿宋" w:eastAsia="仿宋" w:cs="仿宋"/>
              <w:bCs/>
              <w:sz w:val="28"/>
              <w:szCs w:val="28"/>
            </w:rPr>
            <w:t>）公共基础课程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_Toc4661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tabs>
              <w:tab w:val="right" w:leader="dot" w:pos="8336"/>
            </w:tabs>
            <w:spacing w:beforeLines="0" w:afterLines="0" w:line="360" w:lineRule="auto"/>
            <w:ind w:leftChars="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_Toc5538 </w:instrText>
          </w:r>
          <w:r>
            <w:rPr>
              <w:rFonts w:hint="eastAsia" w:ascii="仿宋" w:hAnsi="仿宋" w:eastAsia="仿宋" w:cs="仿宋"/>
              <w:sz w:val="28"/>
              <w:szCs w:val="28"/>
            </w:rPr>
            <w:fldChar w:fldCharType="separate"/>
          </w:r>
          <w:r>
            <w:rPr>
              <w:rFonts w:hint="eastAsia" w:ascii="仿宋" w:hAnsi="仿宋" w:eastAsia="仿宋" w:cs="仿宋"/>
              <w:bCs/>
              <w:sz w:val="28"/>
              <w:szCs w:val="28"/>
            </w:rPr>
            <w:t>（</w:t>
          </w:r>
          <w:r>
            <w:rPr>
              <w:rFonts w:hint="eastAsia" w:ascii="仿宋" w:hAnsi="仿宋" w:eastAsia="仿宋" w:cs="仿宋"/>
              <w:bCs/>
              <w:sz w:val="28"/>
              <w:szCs w:val="28"/>
              <w:lang w:val="en-US" w:eastAsia="zh-CN"/>
            </w:rPr>
            <w:t>二</w:t>
          </w:r>
          <w:r>
            <w:rPr>
              <w:rFonts w:hint="eastAsia" w:ascii="仿宋" w:hAnsi="仿宋" w:eastAsia="仿宋" w:cs="仿宋"/>
              <w:bCs/>
              <w:sz w:val="28"/>
              <w:szCs w:val="28"/>
            </w:rPr>
            <w:t>）</w:t>
          </w:r>
          <w:r>
            <w:rPr>
              <w:rFonts w:hint="eastAsia" w:ascii="仿宋" w:hAnsi="仿宋" w:eastAsia="仿宋" w:cs="仿宋"/>
              <w:bCs/>
              <w:sz w:val="28"/>
              <w:szCs w:val="28"/>
              <w:lang w:val="en-US" w:eastAsia="zh-CN"/>
            </w:rPr>
            <w:t>专业技能课程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_Toc5538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8336"/>
            </w:tabs>
            <w:spacing w:beforeLines="0" w:afterLines="0"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_Toc23962 </w:instrText>
          </w:r>
          <w:r>
            <w:rPr>
              <w:rFonts w:hint="eastAsia" w:ascii="仿宋" w:hAnsi="仿宋" w:eastAsia="仿宋" w:cs="仿宋"/>
              <w:b/>
              <w:sz w:val="28"/>
              <w:szCs w:val="28"/>
            </w:rPr>
            <w:fldChar w:fldCharType="separate"/>
          </w:r>
          <w:r>
            <w:rPr>
              <w:rFonts w:hint="eastAsia" w:ascii="仿宋" w:hAnsi="仿宋" w:eastAsia="仿宋" w:cs="仿宋"/>
              <w:b/>
              <w:bCs w:val="0"/>
              <w:kern w:val="44"/>
              <w:sz w:val="28"/>
              <w:szCs w:val="28"/>
              <w:lang w:val="en-US" w:eastAsia="zh-CN" w:bidi="ar-SA"/>
            </w:rPr>
            <w:t>七、教学进程总体安排</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_Toc23962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10</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6"/>
            <w:tabs>
              <w:tab w:val="right" w:leader="dot" w:pos="8336"/>
            </w:tabs>
            <w:spacing w:beforeLines="0" w:afterLines="0" w:line="360" w:lineRule="auto"/>
            <w:ind w:leftChars="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_Toc5299 </w:instrText>
          </w:r>
          <w:r>
            <w:rPr>
              <w:rFonts w:hint="eastAsia" w:ascii="仿宋" w:hAnsi="仿宋" w:eastAsia="仿宋" w:cs="仿宋"/>
              <w:sz w:val="28"/>
              <w:szCs w:val="28"/>
            </w:rPr>
            <w:fldChar w:fldCharType="separate"/>
          </w:r>
          <w:r>
            <w:rPr>
              <w:rFonts w:hint="eastAsia" w:ascii="仿宋" w:hAnsi="仿宋" w:eastAsia="仿宋" w:cs="仿宋"/>
              <w:sz w:val="28"/>
              <w:szCs w:val="28"/>
            </w:rPr>
            <w:t>（一）教学活动时间周时分配表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_Toc5299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tabs>
              <w:tab w:val="right" w:leader="dot" w:pos="8336"/>
            </w:tabs>
            <w:spacing w:beforeLines="0" w:afterLines="0" w:line="360" w:lineRule="auto"/>
            <w:ind w:leftChars="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_Toc19884 </w:instrText>
          </w:r>
          <w:r>
            <w:rPr>
              <w:rFonts w:hint="eastAsia" w:ascii="仿宋" w:hAnsi="仿宋" w:eastAsia="仿宋" w:cs="仿宋"/>
              <w:sz w:val="28"/>
              <w:szCs w:val="28"/>
            </w:rPr>
            <w:fldChar w:fldCharType="separate"/>
          </w:r>
          <w:r>
            <w:rPr>
              <w:rFonts w:hint="eastAsia" w:ascii="仿宋" w:hAnsi="仿宋" w:eastAsia="仿宋" w:cs="仿宋"/>
              <w:sz w:val="28"/>
              <w:szCs w:val="28"/>
            </w:rPr>
            <w:t>（二）课程教学时间分配表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_Toc19884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8336"/>
            </w:tabs>
            <w:spacing w:beforeLines="0" w:afterLines="0"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_Toc7462 </w:instrText>
          </w:r>
          <w:r>
            <w:rPr>
              <w:rFonts w:hint="eastAsia" w:ascii="仿宋" w:hAnsi="仿宋" w:eastAsia="仿宋" w:cs="仿宋"/>
              <w:b/>
              <w:sz w:val="28"/>
              <w:szCs w:val="28"/>
            </w:rPr>
            <w:fldChar w:fldCharType="separate"/>
          </w:r>
          <w:r>
            <w:rPr>
              <w:rFonts w:hint="eastAsia" w:ascii="仿宋" w:hAnsi="仿宋" w:eastAsia="仿宋" w:cs="仿宋"/>
              <w:b/>
              <w:sz w:val="28"/>
              <w:szCs w:val="28"/>
            </w:rPr>
            <w:t>八、实施保障</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_Toc7462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13</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6"/>
            <w:tabs>
              <w:tab w:val="right" w:leader="dot" w:pos="8336"/>
            </w:tabs>
            <w:spacing w:beforeLines="0" w:afterLines="0" w:line="360" w:lineRule="auto"/>
            <w:ind w:leftChars="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_Toc16377 </w:instrText>
          </w:r>
          <w:r>
            <w:rPr>
              <w:rFonts w:hint="eastAsia" w:ascii="仿宋" w:hAnsi="仿宋" w:eastAsia="仿宋" w:cs="仿宋"/>
              <w:sz w:val="28"/>
              <w:szCs w:val="28"/>
            </w:rPr>
            <w:fldChar w:fldCharType="separate"/>
          </w:r>
          <w:r>
            <w:rPr>
              <w:rFonts w:hint="eastAsia" w:ascii="仿宋" w:hAnsi="仿宋" w:eastAsia="仿宋" w:cs="仿宋"/>
              <w:sz w:val="28"/>
              <w:szCs w:val="28"/>
            </w:rPr>
            <w:t>（一）师资队伍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_Toc16377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tabs>
              <w:tab w:val="right" w:leader="dot" w:pos="8336"/>
            </w:tabs>
            <w:spacing w:beforeLines="0" w:afterLines="0" w:line="360" w:lineRule="auto"/>
            <w:ind w:leftChars="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_Toc25200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（二）教学设施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_Toc25200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tabs>
              <w:tab w:val="right" w:leader="dot" w:pos="8336"/>
            </w:tabs>
            <w:spacing w:beforeLines="0" w:afterLines="0" w:line="360" w:lineRule="auto"/>
            <w:ind w:leftChars="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_Toc24107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（三）教学资源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_Toc24107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tabs>
              <w:tab w:val="right" w:leader="dot" w:pos="8336"/>
            </w:tabs>
            <w:spacing w:beforeLines="0" w:afterLines="0" w:line="360" w:lineRule="auto"/>
            <w:ind w:leftChars="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_Toc30156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（四）教学方法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_Toc30156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tabs>
              <w:tab w:val="right" w:leader="dot" w:pos="8336"/>
            </w:tabs>
            <w:spacing w:beforeLines="0" w:afterLines="0" w:line="360" w:lineRule="auto"/>
            <w:ind w:leftChars="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_Toc12770 </w:instrText>
          </w:r>
          <w:r>
            <w:rPr>
              <w:rFonts w:hint="eastAsia" w:ascii="仿宋" w:hAnsi="仿宋" w:eastAsia="仿宋" w:cs="仿宋"/>
              <w:sz w:val="28"/>
              <w:szCs w:val="28"/>
            </w:rPr>
            <w:fldChar w:fldCharType="separate"/>
          </w:r>
          <w:r>
            <w:rPr>
              <w:rFonts w:hint="eastAsia" w:ascii="仿宋" w:hAnsi="仿宋" w:eastAsia="仿宋" w:cs="仿宋"/>
              <w:sz w:val="28"/>
              <w:szCs w:val="28"/>
            </w:rPr>
            <w:t>（五）学习评价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_Toc12770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tabs>
              <w:tab w:val="right" w:leader="dot" w:pos="8336"/>
            </w:tabs>
            <w:spacing w:beforeLines="0" w:afterLines="0" w:line="360" w:lineRule="auto"/>
            <w:ind w:leftChars="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_Toc19043 </w:instrText>
          </w:r>
          <w:r>
            <w:rPr>
              <w:rFonts w:hint="eastAsia" w:ascii="仿宋" w:hAnsi="仿宋" w:eastAsia="仿宋" w:cs="仿宋"/>
              <w:sz w:val="28"/>
              <w:szCs w:val="28"/>
            </w:rPr>
            <w:fldChar w:fldCharType="separate"/>
          </w:r>
          <w:r>
            <w:rPr>
              <w:rFonts w:hint="eastAsia" w:ascii="仿宋" w:hAnsi="仿宋" w:eastAsia="仿宋" w:cs="仿宋"/>
              <w:sz w:val="28"/>
              <w:szCs w:val="28"/>
            </w:rPr>
            <w:t>（六）质量管理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_Toc19043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8336"/>
            </w:tabs>
            <w:spacing w:beforeLines="0" w:afterLines="0"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_Toc22919 </w:instrText>
          </w:r>
          <w:r>
            <w:rPr>
              <w:rFonts w:hint="eastAsia" w:ascii="仿宋" w:hAnsi="仿宋" w:eastAsia="仿宋" w:cs="仿宋"/>
              <w:b/>
              <w:sz w:val="28"/>
              <w:szCs w:val="28"/>
            </w:rPr>
            <w:fldChar w:fldCharType="separate"/>
          </w:r>
          <w:r>
            <w:rPr>
              <w:rFonts w:hint="eastAsia" w:ascii="仿宋" w:hAnsi="仿宋" w:eastAsia="仿宋" w:cs="仿宋"/>
              <w:b/>
              <w:sz w:val="28"/>
              <w:szCs w:val="28"/>
            </w:rPr>
            <w:t>九、毕业要求</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_Toc22919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20</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5"/>
            <w:tabs>
              <w:tab w:val="right" w:leader="dot" w:pos="8336"/>
            </w:tabs>
            <w:spacing w:beforeLines="0" w:afterLines="0" w:line="360" w:lineRule="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_Toc9558 </w:instrText>
          </w:r>
          <w:r>
            <w:rPr>
              <w:rFonts w:hint="eastAsia" w:ascii="仿宋" w:hAnsi="仿宋" w:eastAsia="仿宋" w:cs="仿宋"/>
              <w:b/>
              <w:sz w:val="28"/>
              <w:szCs w:val="28"/>
            </w:rPr>
            <w:fldChar w:fldCharType="separate"/>
          </w:r>
          <w:r>
            <w:rPr>
              <w:rFonts w:hint="eastAsia" w:ascii="仿宋" w:hAnsi="仿宋" w:eastAsia="仿宋" w:cs="仿宋"/>
              <w:b/>
              <w:sz w:val="28"/>
              <w:szCs w:val="28"/>
            </w:rPr>
            <w:t>十、编制说明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_Toc9558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20</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5"/>
            <w:tabs>
              <w:tab w:val="right" w:leader="dot" w:pos="8336"/>
            </w:tabs>
            <w:spacing w:beforeLines="0" w:afterLines="0" w:line="360" w:lineRule="auto"/>
            <w:jc w:val="center"/>
            <w:rPr>
              <w:rFonts w:hint="eastAsia" w:ascii="楷体" w:hAnsi="楷体" w:eastAsia="楷体"/>
              <w:sz w:val="44"/>
              <w:szCs w:val="44"/>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_Toc3240 </w:instrText>
          </w:r>
          <w:r>
            <w:rPr>
              <w:rFonts w:hint="eastAsia" w:ascii="仿宋" w:hAnsi="仿宋" w:eastAsia="仿宋" w:cs="仿宋"/>
              <w:b/>
              <w:sz w:val="28"/>
              <w:szCs w:val="28"/>
            </w:rPr>
            <w:fldChar w:fldCharType="separate"/>
          </w:r>
          <w:r>
            <w:rPr>
              <w:rFonts w:hint="eastAsia" w:ascii="仿宋" w:hAnsi="仿宋" w:eastAsia="仿宋" w:cs="仿宋"/>
              <w:b/>
              <w:sz w:val="28"/>
              <w:szCs w:val="28"/>
            </w:rPr>
            <w:t>十一、附录</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_Toc3240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20</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sdtContent>
    </w:sdt>
    <w:p>
      <w:pPr>
        <w:spacing w:line="247" w:lineRule="auto"/>
        <w:rPr>
          <w:rFonts w:ascii="Arial"/>
          <w:sz w:val="21"/>
        </w:rPr>
      </w:pPr>
    </w:p>
    <w:p>
      <w:pPr>
        <w:rPr>
          <w:rFonts w:hint="eastAsia" w:ascii="仿宋" w:hAnsi="仿宋" w:eastAsia="仿宋" w:cs="仿宋"/>
          <w:sz w:val="32"/>
          <w:szCs w:val="32"/>
        </w:rPr>
        <w:sectPr>
          <w:footerReference r:id="rId3" w:type="default"/>
          <w:pgSz w:w="11906" w:h="16840"/>
          <w:pgMar w:top="1431" w:right="1785" w:bottom="1306" w:left="1785" w:header="0" w:footer="1144" w:gutter="0"/>
          <w:pgBorders>
            <w:top w:val="none" w:sz="0" w:space="0"/>
            <w:left w:val="none" w:sz="0" w:space="0"/>
            <w:bottom w:val="none" w:sz="0" w:space="0"/>
            <w:right w:val="none" w:sz="0" w:space="0"/>
          </w:pgBorders>
          <w:pgNumType w:fmt="decimal"/>
          <w:cols w:space="720" w:num="1"/>
        </w:sectPr>
      </w:pPr>
    </w:p>
    <w:p>
      <w:pPr>
        <w:widowControl/>
        <w:kinsoku w:val="0"/>
        <w:autoSpaceDE w:val="0"/>
        <w:autoSpaceDN w:val="0"/>
        <w:adjustRightInd w:val="0"/>
        <w:snapToGrid w:val="0"/>
        <w:spacing w:before="0" w:afterLines="0" w:line="360" w:lineRule="auto"/>
        <w:ind w:left="0" w:firstLine="562" w:firstLineChars="200"/>
        <w:jc w:val="left"/>
        <w:textAlignment w:val="baseline"/>
        <w:rPr>
          <w:rFonts w:hint="eastAsia" w:ascii="宋体" w:hAnsi="宋体" w:eastAsia="宋体" w:cs="宋体"/>
          <w:b/>
          <w:bCs w:val="0"/>
          <w:sz w:val="28"/>
          <w:szCs w:val="28"/>
          <w:lang w:val="en-US"/>
        </w:rPr>
      </w:pPr>
    </w:p>
    <w:p>
      <w:pPr>
        <w:adjustRightInd w:val="0"/>
        <w:snapToGrid w:val="0"/>
        <w:spacing w:afterLines="0" w:line="360" w:lineRule="auto"/>
        <w:ind w:firstLine="0" w:firstLineChars="0"/>
        <w:jc w:val="center"/>
        <w:outlineLvl w:val="0"/>
        <w:rPr>
          <w:rFonts w:hint="eastAsia" w:ascii="黑体" w:hAnsi="黑体" w:eastAsia="黑体" w:cs="仿宋"/>
          <w:b/>
          <w:sz w:val="36"/>
          <w:szCs w:val="36"/>
          <w:lang w:eastAsia="zh-CN"/>
        </w:rPr>
      </w:pPr>
      <w:ins w:id="0" w:author="【入景随风】" w:date="2024-04-01T11:34:11Z">
        <w:r>
          <w:rPr>
            <w:rFonts w:hint="eastAsia" w:ascii="黑体" w:hAnsi="黑体" w:eastAsia="黑体" w:cs="仿宋"/>
            <w:b/>
            <w:sz w:val="36"/>
            <w:szCs w:val="36"/>
            <w:lang w:eastAsia="zh-CN"/>
          </w:rPr>
          <w:t xml:space="preserve"> </w:t>
        </w:r>
      </w:ins>
    </w:p>
    <w:p>
      <w:pPr>
        <w:adjustRightInd w:val="0"/>
        <w:snapToGrid w:val="0"/>
        <w:spacing w:afterLines="0" w:line="360" w:lineRule="auto"/>
        <w:ind w:firstLine="0" w:firstLineChars="0"/>
        <w:jc w:val="center"/>
        <w:outlineLvl w:val="0"/>
        <w:rPr>
          <w:rFonts w:hint="eastAsia" w:ascii="黑体" w:hAnsi="黑体" w:eastAsia="黑体" w:cs="仿宋"/>
          <w:b/>
          <w:sz w:val="36"/>
          <w:szCs w:val="36"/>
        </w:rPr>
      </w:pPr>
      <w:bookmarkStart w:id="2" w:name="_Toc6575"/>
      <w:r>
        <w:rPr>
          <w:rFonts w:hint="eastAsia" w:ascii="黑体" w:hAnsi="黑体" w:eastAsia="黑体" w:cs="仿宋"/>
          <w:b/>
          <w:sz w:val="36"/>
          <w:szCs w:val="36"/>
          <w:lang w:val="en-US" w:eastAsia="zh-CN"/>
        </w:rPr>
        <w:t>宠物养护与经营</w:t>
      </w:r>
      <w:r>
        <w:rPr>
          <w:rFonts w:hint="eastAsia" w:ascii="黑体" w:hAnsi="黑体" w:eastAsia="黑体" w:cs="仿宋"/>
          <w:b/>
          <w:sz w:val="36"/>
          <w:szCs w:val="36"/>
        </w:rPr>
        <w:t>专业人才培养方案</w:t>
      </w:r>
      <w:bookmarkEnd w:id="2"/>
    </w:p>
    <w:p>
      <w:pPr>
        <w:spacing w:after="0" w:afterLines="0" w:line="360" w:lineRule="auto"/>
        <w:ind w:firstLine="0" w:firstLineChars="0"/>
        <w:jc w:val="center"/>
        <w:rPr>
          <w:rFonts w:hint="eastAsia" w:ascii="仿宋" w:hAnsi="仿宋" w:eastAsia="仿宋" w:cs="仿宋"/>
          <w:b/>
          <w:bCs/>
          <w:sz w:val="36"/>
          <w:szCs w:val="36"/>
        </w:rPr>
      </w:pPr>
      <w:r>
        <w:rPr>
          <w:rFonts w:hint="eastAsia" w:ascii="仿宋" w:hAnsi="仿宋" w:eastAsia="仿宋" w:cs="仿宋"/>
          <w:b/>
          <w:bCs/>
          <w:sz w:val="36"/>
          <w:szCs w:val="36"/>
        </w:rPr>
        <w:t>（202</w:t>
      </w:r>
      <w:r>
        <w:rPr>
          <w:rFonts w:hint="eastAsia" w:ascii="仿宋" w:hAnsi="仿宋" w:eastAsia="仿宋" w:cs="仿宋"/>
          <w:b/>
          <w:bCs/>
          <w:sz w:val="36"/>
          <w:szCs w:val="36"/>
          <w:lang w:val="en-US" w:eastAsia="zh-CN"/>
        </w:rPr>
        <w:t>4</w:t>
      </w:r>
      <w:r>
        <w:rPr>
          <w:rFonts w:hint="eastAsia" w:ascii="仿宋" w:hAnsi="仿宋" w:eastAsia="仿宋" w:cs="仿宋"/>
          <w:b/>
          <w:bCs/>
          <w:sz w:val="36"/>
          <w:szCs w:val="36"/>
        </w:rPr>
        <w:t>修订版）</w:t>
      </w:r>
    </w:p>
    <w:p>
      <w:pPr>
        <w:pStyle w:val="2"/>
        <w:keepNext w:val="0"/>
        <w:keepLines w:val="0"/>
        <w:numPr>
          <w:ilvl w:val="0"/>
          <w:numId w:val="0"/>
        </w:numPr>
        <w:autoSpaceDE/>
        <w:autoSpaceDN/>
        <w:adjustRightInd w:val="0"/>
        <w:spacing w:afterLines="0" w:line="360" w:lineRule="auto"/>
        <w:ind w:firstLine="600"/>
        <w:rPr>
          <w:rFonts w:hint="eastAsia" w:ascii="黑体" w:hAnsi="黑体" w:eastAsia="黑体" w:cs="Times New Roman"/>
          <w:b w:val="0"/>
          <w:bCs w:val="0"/>
          <w:kern w:val="44"/>
          <w:sz w:val="30"/>
          <w:szCs w:val="30"/>
          <w:lang w:val="en-US" w:eastAsia="zh-CN" w:bidi="ar-SA"/>
        </w:rPr>
      </w:pPr>
      <w:bookmarkStart w:id="3" w:name="_Toc3338"/>
      <w:r>
        <w:rPr>
          <w:rFonts w:hint="eastAsia" w:ascii="黑体" w:hAnsi="黑体" w:eastAsia="黑体" w:cs="Times New Roman"/>
          <w:b w:val="0"/>
          <w:bCs w:val="0"/>
          <w:kern w:val="44"/>
          <w:sz w:val="30"/>
          <w:szCs w:val="30"/>
          <w:lang w:val="en-US" w:eastAsia="zh-CN" w:bidi="ar-SA"/>
        </w:rPr>
        <w:t>一、专业名称及代码</w:t>
      </w:r>
      <w:bookmarkEnd w:id="3"/>
    </w:p>
    <w:p>
      <w:pPr>
        <w:autoSpaceDE/>
        <w:autoSpaceDN/>
        <w:snapToGrid/>
        <w:spacing w:before="0" w:after="0" w:afterLines="0" w:line="360" w:lineRule="auto"/>
        <w:ind w:left="0" w:right="0" w:firstLine="560" w:firstLineChars="200"/>
        <w:jc w:val="left"/>
        <w:rPr>
          <w:rFonts w:hint="eastAsia" w:ascii="仿宋" w:hAnsi="仿宋" w:eastAsia="仿宋" w:cs="Times New Roman"/>
          <w:b w:val="0"/>
          <w:bCs w:val="0"/>
          <w:sz w:val="28"/>
          <w:szCs w:val="28"/>
          <w:lang w:val="en-US" w:eastAsia="zh-CN"/>
        </w:rPr>
      </w:pPr>
      <w:r>
        <w:rPr>
          <w:rFonts w:hint="eastAsia" w:ascii="仿宋" w:hAnsi="仿宋" w:eastAsia="仿宋" w:cs="Times New Roman"/>
          <w:b w:val="0"/>
          <w:bCs w:val="0"/>
          <w:sz w:val="28"/>
          <w:szCs w:val="28"/>
          <w:lang w:val="en-US"/>
        </w:rPr>
        <w:t>专业名称：</w:t>
      </w:r>
      <w:r>
        <w:rPr>
          <w:rFonts w:hint="eastAsia" w:ascii="仿宋" w:hAnsi="仿宋" w:eastAsia="仿宋" w:cs="Times New Roman"/>
          <w:b w:val="0"/>
          <w:bCs w:val="0"/>
          <w:sz w:val="28"/>
          <w:szCs w:val="28"/>
          <w:lang w:val="en-US" w:eastAsia="zh-CN"/>
        </w:rPr>
        <w:t>宠物养护与经营</w:t>
      </w:r>
    </w:p>
    <w:p>
      <w:pPr>
        <w:autoSpaceDE/>
        <w:autoSpaceDN/>
        <w:snapToGrid/>
        <w:spacing w:before="0" w:after="0" w:afterLines="0" w:line="360" w:lineRule="auto"/>
        <w:ind w:left="0" w:right="0" w:firstLine="560" w:firstLineChars="200"/>
        <w:jc w:val="left"/>
        <w:rPr>
          <w:rFonts w:hint="eastAsia" w:ascii="仿宋" w:hAnsi="仿宋" w:eastAsia="仿宋" w:cs="Times New Roman"/>
          <w:b w:val="0"/>
          <w:bCs w:val="0"/>
          <w:sz w:val="28"/>
          <w:szCs w:val="28"/>
          <w:lang w:val="en-US"/>
        </w:rPr>
      </w:pPr>
      <w:r>
        <w:rPr>
          <w:rFonts w:hint="eastAsia" w:ascii="仿宋" w:hAnsi="仿宋" w:eastAsia="仿宋" w:cs="Times New Roman"/>
          <w:b w:val="0"/>
          <w:bCs w:val="0"/>
          <w:sz w:val="28"/>
          <w:szCs w:val="28"/>
          <w:lang w:val="en-US"/>
        </w:rPr>
        <w:t>专业代码：</w:t>
      </w:r>
      <w:r>
        <w:rPr>
          <w:rFonts w:hint="eastAsia" w:ascii="仿宋" w:hAnsi="仿宋" w:eastAsia="仿宋" w:cs="Times New Roman"/>
          <w:b w:val="0"/>
          <w:bCs w:val="0"/>
          <w:sz w:val="28"/>
          <w:szCs w:val="28"/>
          <w:lang w:val="en-US" w:eastAsia="zh-CN"/>
        </w:rPr>
        <w:t>610303</w:t>
      </w:r>
    </w:p>
    <w:p>
      <w:pPr>
        <w:pStyle w:val="2"/>
        <w:keepNext w:val="0"/>
        <w:keepLines w:val="0"/>
        <w:numPr>
          <w:ilvl w:val="0"/>
          <w:numId w:val="0"/>
        </w:numPr>
        <w:autoSpaceDE/>
        <w:autoSpaceDN/>
        <w:adjustRightInd w:val="0"/>
        <w:snapToGrid w:val="0"/>
        <w:spacing w:before="0" w:after="0" w:afterLines="0" w:line="360" w:lineRule="auto"/>
        <w:ind w:right="0" w:firstLine="600" w:firstLineChars="200"/>
        <w:jc w:val="left"/>
        <w:rPr>
          <w:rFonts w:hint="eastAsia" w:ascii="黑体" w:hAnsi="黑体" w:eastAsia="黑体" w:cs="Times New Roman"/>
          <w:b w:val="0"/>
          <w:bCs w:val="0"/>
          <w:kern w:val="44"/>
          <w:sz w:val="30"/>
          <w:szCs w:val="30"/>
          <w:lang w:val="en-US" w:eastAsia="zh-CN" w:bidi="ar-SA"/>
        </w:rPr>
      </w:pPr>
      <w:bookmarkStart w:id="4" w:name="_Toc22070"/>
      <w:r>
        <w:rPr>
          <w:rFonts w:hint="eastAsia" w:ascii="黑体" w:hAnsi="黑体" w:eastAsia="黑体" w:cs="Times New Roman"/>
          <w:b w:val="0"/>
          <w:bCs w:val="0"/>
          <w:kern w:val="44"/>
          <w:sz w:val="30"/>
          <w:szCs w:val="30"/>
          <w:lang w:val="en-US" w:eastAsia="zh-CN" w:bidi="ar-SA"/>
        </w:rPr>
        <w:t>二、入学要求与基本学制</w:t>
      </w:r>
      <w:bookmarkEnd w:id="4"/>
    </w:p>
    <w:p>
      <w:pPr>
        <w:autoSpaceDE/>
        <w:autoSpaceDN/>
        <w:snapToGrid/>
        <w:spacing w:before="0" w:after="0" w:afterLines="0" w:line="360" w:lineRule="auto"/>
        <w:ind w:left="0" w:right="0" w:firstLine="560" w:firstLineChars="200"/>
        <w:jc w:val="left"/>
        <w:rPr>
          <w:rFonts w:hint="eastAsia" w:ascii="仿宋" w:hAnsi="仿宋" w:eastAsia="仿宋" w:cs="Times New Roman"/>
          <w:b w:val="0"/>
          <w:bCs w:val="0"/>
          <w:sz w:val="28"/>
          <w:szCs w:val="28"/>
          <w:lang w:val="en-US"/>
        </w:rPr>
      </w:pPr>
      <w:r>
        <w:rPr>
          <w:rFonts w:hint="eastAsia" w:ascii="仿宋" w:hAnsi="仿宋" w:eastAsia="仿宋" w:cs="Times New Roman"/>
          <w:b w:val="0"/>
          <w:bCs w:val="0"/>
          <w:sz w:val="28"/>
          <w:szCs w:val="28"/>
          <w:lang w:val="en-US"/>
        </w:rPr>
        <w:t>入学要求：初中毕业生或具有同等学力者</w:t>
      </w:r>
    </w:p>
    <w:p>
      <w:pPr>
        <w:pStyle w:val="2"/>
        <w:keepNext w:val="0"/>
        <w:keepLines w:val="0"/>
        <w:numPr>
          <w:ilvl w:val="0"/>
          <w:numId w:val="0"/>
        </w:numPr>
        <w:autoSpaceDE/>
        <w:autoSpaceDN/>
        <w:adjustRightInd w:val="0"/>
        <w:spacing w:before="0" w:after="0" w:afterLines="0" w:line="360" w:lineRule="auto"/>
        <w:ind w:firstLine="600" w:firstLineChars="200"/>
        <w:rPr>
          <w:rFonts w:hint="eastAsia" w:ascii="黑体" w:hAnsi="黑体" w:eastAsia="黑体" w:cs="Times New Roman"/>
          <w:b w:val="0"/>
          <w:bCs w:val="0"/>
          <w:sz w:val="30"/>
          <w:szCs w:val="30"/>
        </w:rPr>
      </w:pPr>
      <w:bookmarkStart w:id="5" w:name="_Toc2281"/>
      <w:r>
        <w:rPr>
          <w:rFonts w:hint="eastAsia" w:ascii="黑体" w:hAnsi="黑体" w:eastAsia="黑体" w:cs="Times New Roman"/>
          <w:b w:val="0"/>
          <w:bCs w:val="0"/>
          <w:kern w:val="44"/>
          <w:sz w:val="30"/>
          <w:szCs w:val="30"/>
          <w:lang w:val="en-US" w:eastAsia="zh-CN" w:bidi="ar-SA"/>
        </w:rPr>
        <w:t>三、</w:t>
      </w:r>
      <w:bookmarkStart w:id="6" w:name="_Toc146639868"/>
      <w:bookmarkStart w:id="7" w:name="_Toc146639280"/>
      <w:r>
        <w:rPr>
          <w:rFonts w:hint="eastAsia" w:ascii="黑体" w:hAnsi="黑体" w:eastAsia="黑体" w:cs="Times New Roman"/>
          <w:b w:val="0"/>
          <w:bCs w:val="0"/>
          <w:sz w:val="30"/>
          <w:szCs w:val="30"/>
        </w:rPr>
        <w:t>修业年限</w:t>
      </w:r>
      <w:bookmarkEnd w:id="5"/>
      <w:bookmarkEnd w:id="6"/>
      <w:bookmarkEnd w:id="7"/>
    </w:p>
    <w:p>
      <w:pPr>
        <w:numPr>
          <w:ilvl w:val="0"/>
          <w:numId w:val="0"/>
        </w:numPr>
        <w:autoSpaceDE/>
        <w:autoSpaceDN/>
        <w:snapToGrid/>
        <w:spacing w:before="0" w:after="0" w:afterLines="0" w:line="360" w:lineRule="auto"/>
        <w:ind w:left="0" w:right="0" w:firstLine="560" w:firstLineChars="200"/>
        <w:jc w:val="left"/>
        <w:rPr>
          <w:rFonts w:hint="eastAsia" w:ascii="仿宋" w:hAnsi="仿宋" w:eastAsia="仿宋" w:cstheme="minorBidi"/>
          <w:b w:val="0"/>
          <w:bCs w:val="0"/>
          <w:sz w:val="28"/>
          <w:szCs w:val="28"/>
          <w:lang w:val="en-US"/>
        </w:rPr>
      </w:pPr>
      <w:r>
        <w:rPr>
          <w:rFonts w:hint="eastAsia" w:ascii="仿宋" w:hAnsi="仿宋" w:eastAsia="仿宋" w:cstheme="minorBidi"/>
          <w:b w:val="0"/>
          <w:bCs w:val="0"/>
          <w:sz w:val="28"/>
          <w:szCs w:val="28"/>
          <w:lang w:val="en-US"/>
        </w:rPr>
        <w:t>学制3年</w:t>
      </w:r>
    </w:p>
    <w:p>
      <w:pPr>
        <w:pStyle w:val="2"/>
        <w:numPr>
          <w:ilvl w:val="0"/>
          <w:numId w:val="0"/>
        </w:numPr>
        <w:autoSpaceDE/>
        <w:autoSpaceDN/>
        <w:adjustRightInd w:val="0"/>
        <w:snapToGrid w:val="0"/>
        <w:spacing w:before="0" w:after="0" w:afterLines="0" w:line="360" w:lineRule="auto"/>
        <w:ind w:right="0" w:firstLine="600"/>
        <w:jc w:val="left"/>
        <w:rPr>
          <w:rFonts w:hint="eastAsia" w:ascii="黑体" w:hAnsi="黑体" w:eastAsia="黑体" w:cs="Times New Roman"/>
          <w:b w:val="0"/>
          <w:bCs w:val="0"/>
          <w:kern w:val="44"/>
          <w:sz w:val="30"/>
          <w:szCs w:val="30"/>
          <w:lang w:val="en-US" w:eastAsia="zh-CN" w:bidi="ar-SA"/>
        </w:rPr>
      </w:pPr>
      <w:bookmarkStart w:id="8" w:name="_Toc7769"/>
      <w:r>
        <w:rPr>
          <w:rFonts w:hint="eastAsia" w:ascii="黑体" w:hAnsi="黑体" w:eastAsia="黑体" w:cs="Times New Roman"/>
          <w:b w:val="0"/>
          <w:bCs w:val="0"/>
          <w:kern w:val="44"/>
          <w:sz w:val="30"/>
          <w:szCs w:val="30"/>
          <w:lang w:val="en-US" w:eastAsia="zh-CN" w:bidi="ar-SA"/>
        </w:rPr>
        <w:t>四、职业面向</w:t>
      </w:r>
      <w:bookmarkEnd w:id="8"/>
    </w:p>
    <w:tbl>
      <w:tblPr>
        <w:tblStyle w:val="10"/>
        <w:tblpPr w:leftFromText="180" w:rightFromText="180" w:vertAnchor="text" w:horzAnchor="margin" w:tblpXSpec="center" w:tblpY="170"/>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134"/>
        <w:gridCol w:w="1134"/>
        <w:gridCol w:w="1134"/>
        <w:gridCol w:w="1417"/>
        <w:gridCol w:w="1701"/>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1" w:hRule="exact"/>
        </w:trPr>
        <w:tc>
          <w:tcPr>
            <w:tcW w:w="1101" w:type="dxa"/>
            <w:noWrap w:val="0"/>
            <w:vAlign w:val="center"/>
          </w:tcPr>
          <w:p>
            <w:pPr>
              <w:spacing w:line="320" w:lineRule="exact"/>
              <w:jc w:val="center"/>
              <w:rPr>
                <w:rFonts w:ascii="仿宋" w:hAnsi="仿宋" w:eastAsia="仿宋" w:cs="仿宋"/>
                <w:b/>
                <w:sz w:val="24"/>
              </w:rPr>
            </w:pPr>
            <w:r>
              <w:rPr>
                <w:rFonts w:hint="eastAsia" w:ascii="仿宋" w:hAnsi="仿宋" w:eastAsia="仿宋" w:cs="仿宋"/>
                <w:b/>
                <w:sz w:val="24"/>
              </w:rPr>
              <w:t>所属专业大类（代码）</w:t>
            </w:r>
          </w:p>
        </w:tc>
        <w:tc>
          <w:tcPr>
            <w:tcW w:w="1134" w:type="dxa"/>
            <w:noWrap w:val="0"/>
            <w:vAlign w:val="center"/>
          </w:tcPr>
          <w:p>
            <w:pPr>
              <w:spacing w:line="320" w:lineRule="exact"/>
              <w:jc w:val="center"/>
              <w:rPr>
                <w:rFonts w:hint="eastAsia" w:ascii="仿宋" w:hAnsi="仿宋" w:eastAsia="仿宋" w:cs="仿宋"/>
                <w:b/>
                <w:sz w:val="24"/>
              </w:rPr>
            </w:pPr>
            <w:r>
              <w:rPr>
                <w:rFonts w:hint="eastAsia" w:ascii="仿宋" w:hAnsi="仿宋" w:eastAsia="仿宋" w:cs="仿宋"/>
                <w:b/>
                <w:sz w:val="24"/>
              </w:rPr>
              <w:t>所属</w:t>
            </w:r>
          </w:p>
          <w:p>
            <w:pPr>
              <w:spacing w:line="320" w:lineRule="exact"/>
              <w:jc w:val="center"/>
              <w:rPr>
                <w:rFonts w:ascii="仿宋" w:hAnsi="仿宋" w:eastAsia="仿宋" w:cs="仿宋"/>
                <w:b/>
                <w:sz w:val="24"/>
              </w:rPr>
            </w:pPr>
            <w:r>
              <w:rPr>
                <w:rFonts w:hint="eastAsia" w:ascii="仿宋" w:hAnsi="仿宋" w:eastAsia="仿宋" w:cs="仿宋"/>
                <w:b/>
                <w:sz w:val="24"/>
              </w:rPr>
              <w:t>专业类</w:t>
            </w:r>
          </w:p>
          <w:p>
            <w:pPr>
              <w:spacing w:line="320" w:lineRule="exact"/>
              <w:jc w:val="center"/>
              <w:rPr>
                <w:rFonts w:ascii="仿宋" w:hAnsi="仿宋" w:eastAsia="仿宋" w:cs="仿宋"/>
                <w:b/>
                <w:sz w:val="24"/>
              </w:rPr>
            </w:pPr>
            <w:r>
              <w:rPr>
                <w:rFonts w:hint="eastAsia" w:ascii="仿宋" w:hAnsi="仿宋" w:eastAsia="仿宋" w:cs="仿宋"/>
                <w:b/>
                <w:sz w:val="24"/>
              </w:rPr>
              <w:t>（代码）</w:t>
            </w:r>
          </w:p>
        </w:tc>
        <w:tc>
          <w:tcPr>
            <w:tcW w:w="1134" w:type="dxa"/>
            <w:noWrap w:val="0"/>
            <w:vAlign w:val="center"/>
          </w:tcPr>
          <w:p>
            <w:pPr>
              <w:spacing w:line="320" w:lineRule="exact"/>
              <w:jc w:val="center"/>
              <w:rPr>
                <w:rFonts w:ascii="仿宋" w:hAnsi="仿宋" w:eastAsia="仿宋" w:cs="仿宋"/>
                <w:b/>
                <w:sz w:val="24"/>
              </w:rPr>
            </w:pPr>
            <w:r>
              <w:rPr>
                <w:rFonts w:hint="eastAsia" w:ascii="仿宋" w:hAnsi="仿宋" w:eastAsia="仿宋" w:cs="仿宋"/>
                <w:b/>
                <w:sz w:val="24"/>
              </w:rPr>
              <w:t>对应</w:t>
            </w:r>
          </w:p>
          <w:p>
            <w:pPr>
              <w:spacing w:line="320" w:lineRule="exact"/>
              <w:jc w:val="center"/>
              <w:rPr>
                <w:rFonts w:ascii="仿宋" w:hAnsi="仿宋" w:eastAsia="仿宋" w:cs="仿宋"/>
                <w:b/>
                <w:sz w:val="24"/>
              </w:rPr>
            </w:pPr>
            <w:r>
              <w:rPr>
                <w:rFonts w:hint="eastAsia" w:ascii="仿宋" w:hAnsi="仿宋" w:eastAsia="仿宋" w:cs="仿宋"/>
                <w:b/>
                <w:sz w:val="24"/>
              </w:rPr>
              <w:t>行业</w:t>
            </w:r>
          </w:p>
          <w:p>
            <w:pPr>
              <w:spacing w:line="320" w:lineRule="exact"/>
              <w:jc w:val="center"/>
              <w:rPr>
                <w:rFonts w:ascii="仿宋" w:hAnsi="仿宋" w:eastAsia="仿宋" w:cs="仿宋"/>
                <w:b/>
                <w:sz w:val="24"/>
              </w:rPr>
            </w:pPr>
            <w:r>
              <w:rPr>
                <w:rFonts w:hint="eastAsia" w:ascii="仿宋" w:hAnsi="仿宋" w:eastAsia="仿宋" w:cs="仿宋"/>
                <w:b/>
                <w:sz w:val="24"/>
              </w:rPr>
              <w:t>（代码）</w:t>
            </w:r>
          </w:p>
        </w:tc>
        <w:tc>
          <w:tcPr>
            <w:tcW w:w="1134" w:type="dxa"/>
            <w:noWrap w:val="0"/>
            <w:vAlign w:val="center"/>
          </w:tcPr>
          <w:p>
            <w:pPr>
              <w:spacing w:line="320" w:lineRule="exact"/>
              <w:jc w:val="center"/>
              <w:rPr>
                <w:rFonts w:ascii="仿宋" w:hAnsi="仿宋" w:eastAsia="仿宋" w:cs="仿宋"/>
                <w:b/>
                <w:sz w:val="24"/>
              </w:rPr>
            </w:pPr>
            <w:r>
              <w:rPr>
                <w:rFonts w:hint="eastAsia" w:ascii="仿宋" w:hAnsi="仿宋" w:eastAsia="仿宋" w:cs="仿宋"/>
                <w:b/>
                <w:sz w:val="24"/>
              </w:rPr>
              <w:t>主要职业类别</w:t>
            </w:r>
          </w:p>
        </w:tc>
        <w:tc>
          <w:tcPr>
            <w:tcW w:w="1417" w:type="dxa"/>
            <w:noWrap w:val="0"/>
            <w:vAlign w:val="center"/>
          </w:tcPr>
          <w:p>
            <w:pPr>
              <w:spacing w:line="320" w:lineRule="exact"/>
              <w:jc w:val="center"/>
              <w:rPr>
                <w:rFonts w:ascii="仿宋" w:hAnsi="仿宋" w:eastAsia="仿宋" w:cs="仿宋"/>
                <w:b/>
                <w:sz w:val="24"/>
              </w:rPr>
            </w:pPr>
            <w:r>
              <w:rPr>
                <w:rFonts w:hint="eastAsia" w:ascii="仿宋" w:hAnsi="仿宋" w:eastAsia="仿宋" w:cs="仿宋"/>
                <w:b/>
                <w:sz w:val="24"/>
              </w:rPr>
              <w:t>主要岗位类别（或技术领域）</w:t>
            </w:r>
          </w:p>
        </w:tc>
        <w:tc>
          <w:tcPr>
            <w:tcW w:w="1701" w:type="dxa"/>
            <w:noWrap w:val="0"/>
            <w:vAlign w:val="center"/>
          </w:tcPr>
          <w:p>
            <w:pPr>
              <w:spacing w:line="320" w:lineRule="exact"/>
              <w:jc w:val="center"/>
              <w:rPr>
                <w:rFonts w:ascii="仿宋" w:hAnsi="仿宋" w:eastAsia="仿宋" w:cs="仿宋"/>
                <w:b/>
                <w:sz w:val="24"/>
              </w:rPr>
            </w:pPr>
            <w:r>
              <w:rPr>
                <w:rFonts w:hint="eastAsia" w:ascii="仿宋" w:hAnsi="仿宋" w:eastAsia="仿宋" w:cs="仿宋"/>
                <w:b/>
                <w:sz w:val="24"/>
              </w:rPr>
              <w:t>职业资格证书或技能等级证书</w:t>
            </w:r>
          </w:p>
        </w:tc>
        <w:tc>
          <w:tcPr>
            <w:tcW w:w="1701" w:type="dxa"/>
            <w:noWrap w:val="0"/>
            <w:vAlign w:val="center"/>
          </w:tcPr>
          <w:p>
            <w:pPr>
              <w:spacing w:line="320" w:lineRule="exact"/>
              <w:jc w:val="center"/>
              <w:rPr>
                <w:rFonts w:ascii="仿宋" w:hAnsi="仿宋" w:eastAsia="仿宋" w:cs="仿宋"/>
                <w:b/>
                <w:sz w:val="24"/>
              </w:rPr>
            </w:pPr>
            <w:r>
              <w:rPr>
                <w:rFonts w:hint="eastAsia" w:ascii="仿宋" w:hAnsi="仿宋" w:eastAsia="仿宋" w:cs="仿宋"/>
                <w:b/>
                <w:sz w:val="24"/>
              </w:rPr>
              <w:t>继续学习专业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2" w:hRule="exact"/>
        </w:trPr>
        <w:tc>
          <w:tcPr>
            <w:tcW w:w="1101" w:type="dxa"/>
            <w:noWrap w:val="0"/>
            <w:vAlign w:val="center"/>
          </w:tcPr>
          <w:p>
            <w:pPr>
              <w:jc w:val="center"/>
              <w:rPr>
                <w:rFonts w:ascii="仿宋" w:hAnsi="仿宋" w:eastAsia="仿宋"/>
                <w:sz w:val="24"/>
              </w:rPr>
            </w:pPr>
            <w:r>
              <w:rPr>
                <w:rFonts w:hint="eastAsia" w:ascii="仿宋" w:hAnsi="仿宋" w:eastAsia="仿宋"/>
                <w:sz w:val="24"/>
              </w:rPr>
              <w:t>农林牧渔大类（</w:t>
            </w:r>
            <w:r>
              <w:rPr>
                <w:rFonts w:hint="eastAsia" w:ascii="仿宋" w:hAnsi="仿宋" w:eastAsia="仿宋"/>
                <w:sz w:val="24"/>
                <w:lang w:val="en-US" w:eastAsia="zh-CN"/>
              </w:rPr>
              <w:t>6</w:t>
            </w:r>
            <w:r>
              <w:rPr>
                <w:rFonts w:hint="eastAsia" w:ascii="仿宋" w:hAnsi="仿宋" w:eastAsia="仿宋"/>
                <w:sz w:val="24"/>
              </w:rPr>
              <w:t>1）</w:t>
            </w:r>
          </w:p>
        </w:tc>
        <w:tc>
          <w:tcPr>
            <w:tcW w:w="1134" w:type="dxa"/>
            <w:noWrap w:val="0"/>
            <w:vAlign w:val="center"/>
          </w:tcPr>
          <w:p>
            <w:pPr>
              <w:jc w:val="center"/>
              <w:rPr>
                <w:rFonts w:ascii="仿宋" w:hAnsi="仿宋" w:eastAsia="仿宋"/>
                <w:sz w:val="24"/>
              </w:rPr>
            </w:pPr>
            <w:r>
              <w:rPr>
                <w:rFonts w:hint="eastAsia" w:ascii="仿宋" w:hAnsi="仿宋" w:eastAsia="仿宋"/>
                <w:sz w:val="24"/>
              </w:rPr>
              <w:t>畜牧业类（</w:t>
            </w:r>
            <w:r>
              <w:rPr>
                <w:rFonts w:hint="eastAsia" w:ascii="仿宋" w:hAnsi="仿宋" w:eastAsia="仿宋"/>
                <w:sz w:val="24"/>
                <w:lang w:val="en-US" w:eastAsia="zh-CN"/>
              </w:rPr>
              <w:t>6103</w:t>
            </w:r>
            <w:r>
              <w:rPr>
                <w:rFonts w:hint="eastAsia" w:ascii="仿宋" w:hAnsi="仿宋" w:eastAsia="仿宋"/>
                <w:sz w:val="24"/>
              </w:rPr>
              <w:t>）</w:t>
            </w:r>
          </w:p>
        </w:tc>
        <w:tc>
          <w:tcPr>
            <w:tcW w:w="1134" w:type="dxa"/>
            <w:noWrap w:val="0"/>
            <w:vAlign w:val="center"/>
          </w:tcPr>
          <w:p>
            <w:pPr>
              <w:pStyle w:val="9"/>
              <w:shd w:val="clear" w:color="auto" w:fill="FFFFFF"/>
              <w:spacing w:before="0" w:beforeAutospacing="0" w:after="0" w:afterAutospacing="0"/>
              <w:jc w:val="center"/>
              <w:rPr>
                <w:rFonts w:ascii="仿宋" w:hAnsi="仿宋" w:eastAsia="仿宋" w:cs="Times New Roman"/>
                <w:kern w:val="2"/>
              </w:rPr>
            </w:pPr>
            <w:r>
              <w:rPr>
                <w:rFonts w:hint="eastAsia" w:ascii="仿宋" w:hAnsi="仿宋" w:eastAsia="仿宋" w:cs="Times New Roman"/>
                <w:kern w:val="2"/>
                <w:lang w:eastAsia="zh-CN"/>
              </w:rPr>
              <w:t>畜牧行业(03)</w:t>
            </w:r>
          </w:p>
        </w:tc>
        <w:tc>
          <w:tcPr>
            <w:tcW w:w="1134" w:type="dxa"/>
            <w:noWrap w:val="0"/>
            <w:vAlign w:val="center"/>
          </w:tcPr>
          <w:p>
            <w:pPr>
              <w:pStyle w:val="9"/>
              <w:shd w:val="clear" w:color="auto" w:fill="FFFFFF"/>
              <w:spacing w:before="0" w:beforeAutospacing="0" w:after="0" w:afterAutospacing="0"/>
              <w:jc w:val="center"/>
              <w:rPr>
                <w:rFonts w:ascii="仿宋" w:hAnsi="仿宋" w:eastAsia="仿宋" w:cs="Times New Roman"/>
                <w:kern w:val="2"/>
              </w:rPr>
            </w:pPr>
            <w:r>
              <w:rPr>
                <w:rFonts w:hint="eastAsia" w:ascii="仿宋" w:hAnsi="仿宋" w:eastAsia="仿宋"/>
                <w:sz w:val="24"/>
                <w:lang w:eastAsia="zh-CN"/>
              </w:rPr>
              <w:t>畜牧业生产人员</w:t>
            </w:r>
          </w:p>
        </w:tc>
        <w:tc>
          <w:tcPr>
            <w:tcW w:w="1417" w:type="dxa"/>
            <w:noWrap w:val="0"/>
            <w:vAlign w:val="center"/>
          </w:tcPr>
          <w:p>
            <w:pPr>
              <w:pStyle w:val="9"/>
              <w:shd w:val="clear" w:color="auto" w:fill="FFFFFF"/>
              <w:rPr>
                <w:rFonts w:hint="eastAsia" w:ascii="仿宋" w:hAnsi="仿宋" w:eastAsia="仿宋" w:cs="宋体"/>
                <w:sz w:val="24"/>
              </w:rPr>
            </w:pPr>
            <w:r>
              <w:rPr>
                <w:rFonts w:hint="eastAsia" w:ascii="仿宋" w:hAnsi="仿宋" w:eastAsia="仿宋" w:cs="宋体"/>
                <w:sz w:val="24"/>
                <w:szCs w:val="22"/>
                <w:lang w:eastAsia="zh-CN"/>
              </w:rPr>
              <w:t>宠物食品品控员；宠物美容；宠物医师；宠物护士；技术服务与营销员；宠物医院院长</w:t>
            </w:r>
          </w:p>
        </w:tc>
        <w:tc>
          <w:tcPr>
            <w:tcW w:w="1701" w:type="dxa"/>
            <w:noWrap w:val="0"/>
            <w:vAlign w:val="center"/>
          </w:tcPr>
          <w:p>
            <w:pPr>
              <w:pStyle w:val="9"/>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宋体"/>
                <w:sz w:val="24"/>
              </w:rPr>
            </w:pPr>
            <w:r>
              <w:rPr>
                <w:rFonts w:hint="eastAsia" w:ascii="仿宋" w:hAnsi="仿宋" w:eastAsia="仿宋" w:cs="宋体"/>
                <w:sz w:val="24"/>
                <w:szCs w:val="22"/>
                <w:lang w:eastAsia="zh-CN"/>
              </w:rPr>
              <w:t>执业兽医师；宠物美容师</w:t>
            </w:r>
          </w:p>
        </w:tc>
        <w:tc>
          <w:tcPr>
            <w:tcW w:w="1701" w:type="dxa"/>
            <w:noWrap w:val="0"/>
            <w:vAlign w:val="center"/>
          </w:tcPr>
          <w:p>
            <w:pPr>
              <w:rPr>
                <w:rFonts w:ascii="仿宋" w:hAnsi="仿宋" w:eastAsia="仿宋"/>
                <w:sz w:val="24"/>
              </w:rPr>
            </w:pPr>
            <w:r>
              <w:rPr>
                <w:rFonts w:hint="eastAsia" w:ascii="仿宋" w:hAnsi="仿宋" w:eastAsia="仿宋"/>
                <w:sz w:val="24"/>
              </w:rPr>
              <w:t>高职：</w:t>
            </w:r>
          </w:p>
          <w:p>
            <w:pPr>
              <w:tabs>
                <w:tab w:val="left" w:pos="312"/>
              </w:tabs>
              <w:rPr>
                <w:rFonts w:hint="default"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动物医学；2</w:t>
            </w:r>
            <w:r>
              <w:rPr>
                <w:rFonts w:hint="eastAsia" w:ascii="仿宋" w:hAnsi="仿宋" w:eastAsia="仿宋"/>
                <w:sz w:val="24"/>
              </w:rPr>
              <w:t>.</w:t>
            </w:r>
            <w:r>
              <w:rPr>
                <w:rFonts w:hint="eastAsia" w:ascii="仿宋" w:hAnsi="仿宋" w:eastAsia="仿宋"/>
                <w:sz w:val="24"/>
                <w:lang w:val="en-US" w:eastAsia="zh-CN"/>
              </w:rPr>
              <w:t>畜牧兽医；3.宠物医疗技术；4.宠物美容与训导</w:t>
            </w:r>
          </w:p>
          <w:p>
            <w:pPr>
              <w:rPr>
                <w:rFonts w:ascii="仿宋" w:hAnsi="仿宋" w:eastAsia="仿宋"/>
                <w:sz w:val="24"/>
              </w:rPr>
            </w:pPr>
            <w:r>
              <w:rPr>
                <w:rFonts w:hint="eastAsia" w:ascii="仿宋" w:hAnsi="仿宋" w:eastAsia="仿宋"/>
                <w:sz w:val="24"/>
              </w:rPr>
              <w:t>本科：</w:t>
            </w:r>
          </w:p>
          <w:p>
            <w:pPr>
              <w:tabs>
                <w:tab w:val="left" w:pos="312"/>
              </w:tabs>
              <w:rPr>
                <w:rFonts w:hint="default"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动物医学</w:t>
            </w:r>
          </w:p>
          <w:p>
            <w:pPr>
              <w:rPr>
                <w:rFonts w:hint="default" w:ascii="仿宋" w:hAnsi="仿宋" w:eastAsia="仿宋"/>
                <w:sz w:val="24"/>
                <w:lang w:val="en-US" w:eastAsia="zh-CN"/>
              </w:rPr>
            </w:pPr>
            <w:r>
              <w:rPr>
                <w:rFonts w:hint="eastAsia" w:ascii="仿宋" w:hAnsi="仿宋" w:eastAsia="仿宋"/>
                <w:sz w:val="24"/>
              </w:rPr>
              <w:t>2.</w:t>
            </w:r>
            <w:r>
              <w:rPr>
                <w:rFonts w:hint="eastAsia" w:ascii="仿宋" w:hAnsi="仿宋" w:eastAsia="仿宋"/>
                <w:sz w:val="24"/>
                <w:lang w:val="en-US" w:eastAsia="zh-CN"/>
              </w:rPr>
              <w:t>动物科学</w:t>
            </w:r>
          </w:p>
        </w:tc>
      </w:tr>
    </w:tbl>
    <w:p>
      <w:pPr>
        <w:pStyle w:val="2"/>
        <w:numPr>
          <w:ilvl w:val="0"/>
          <w:numId w:val="1"/>
        </w:numPr>
        <w:autoSpaceDE/>
        <w:autoSpaceDN/>
        <w:adjustRightInd w:val="0"/>
        <w:snapToGrid w:val="0"/>
        <w:spacing w:before="0" w:after="0" w:line="360" w:lineRule="auto"/>
        <w:ind w:right="0"/>
        <w:jc w:val="left"/>
        <w:rPr>
          <w:rFonts w:hint="eastAsia" w:ascii="黑体" w:hAnsi="黑体" w:eastAsia="黑体" w:cs="Times New Roman"/>
          <w:b w:val="0"/>
          <w:bCs w:val="0"/>
          <w:kern w:val="44"/>
          <w:sz w:val="30"/>
          <w:szCs w:val="30"/>
          <w:lang w:val="en-US" w:eastAsia="zh-CN" w:bidi="ar-SA"/>
        </w:rPr>
      </w:pPr>
      <w:bookmarkStart w:id="9" w:name="_Toc3298"/>
      <w:r>
        <w:rPr>
          <w:rFonts w:hint="eastAsia" w:ascii="黑体" w:hAnsi="黑体" w:eastAsia="黑体" w:cs="Times New Roman"/>
          <w:b w:val="0"/>
          <w:bCs w:val="0"/>
          <w:kern w:val="44"/>
          <w:sz w:val="30"/>
          <w:szCs w:val="30"/>
          <w:lang w:val="en-US" w:eastAsia="zh-CN" w:bidi="ar-SA"/>
        </w:rPr>
        <w:t>培养目标</w:t>
      </w:r>
      <w:r>
        <w:rPr>
          <w:rFonts w:hint="eastAsia" w:ascii="黑体" w:hAnsi="黑体" w:cs="Times New Roman"/>
          <w:b w:val="0"/>
          <w:bCs w:val="0"/>
          <w:kern w:val="44"/>
          <w:sz w:val="30"/>
          <w:szCs w:val="30"/>
          <w:lang w:val="en-US" w:eastAsia="zh-CN" w:bidi="ar-SA"/>
        </w:rPr>
        <w:t>与</w:t>
      </w:r>
      <w:r>
        <w:rPr>
          <w:rFonts w:hint="eastAsia" w:ascii="黑体" w:hAnsi="黑体" w:eastAsia="黑体" w:cs="Times New Roman"/>
          <w:b w:val="0"/>
          <w:bCs w:val="0"/>
          <w:kern w:val="44"/>
          <w:sz w:val="30"/>
          <w:szCs w:val="30"/>
          <w:lang w:val="en-US" w:eastAsia="zh-CN" w:bidi="ar-SA"/>
        </w:rPr>
        <w:t>培养规格</w:t>
      </w:r>
      <w:bookmarkEnd w:id="9"/>
    </w:p>
    <w:p>
      <w:pPr>
        <w:pStyle w:val="3"/>
        <w:numPr>
          <w:ilvl w:val="-1"/>
          <w:numId w:val="0"/>
        </w:numPr>
        <w:spacing w:before="0" w:after="0" w:line="360" w:lineRule="auto"/>
        <w:ind w:firstLine="562" w:firstLineChars="200"/>
        <w:outlineLvl w:val="1"/>
        <w:rPr>
          <w:rFonts w:hint="eastAsia" w:ascii="仿宋" w:hAnsi="仿宋" w:eastAsia="仿宋" w:cs="仿宋"/>
          <w:sz w:val="28"/>
          <w:szCs w:val="28"/>
        </w:rPr>
      </w:pPr>
      <w:bookmarkStart w:id="10" w:name="_Toc146639283"/>
      <w:bookmarkStart w:id="11" w:name="_Toc20072"/>
      <w:bookmarkStart w:id="12" w:name="_Toc146639871"/>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培养目标</w:t>
      </w:r>
      <w:bookmarkEnd w:id="10"/>
      <w:bookmarkEnd w:id="11"/>
      <w:bookmarkEnd w:id="12"/>
    </w:p>
    <w:p>
      <w:pPr>
        <w:numPr>
          <w:ilvl w:val="0"/>
          <w:numId w:val="0"/>
        </w:numPr>
        <w:autoSpaceDE/>
        <w:autoSpaceDN/>
        <w:snapToGrid/>
        <w:spacing w:before="0" w:after="0" w:line="360" w:lineRule="auto"/>
        <w:ind w:left="0" w:right="0" w:firstLine="560" w:firstLineChars="200"/>
        <w:jc w:val="left"/>
        <w:rPr>
          <w:rFonts w:hint="eastAsia" w:ascii="宋体" w:hAnsi="宋体" w:eastAsia="宋体" w:cs="宋体"/>
          <w:b w:val="0"/>
          <w:bCs/>
          <w:sz w:val="28"/>
          <w:szCs w:val="28"/>
          <w:lang w:val="en-US"/>
        </w:rPr>
      </w:pPr>
      <w:r>
        <w:rPr>
          <w:rFonts w:ascii="仿宋" w:hAnsi="仿宋" w:eastAsia="仿宋"/>
          <w:sz w:val="28"/>
          <w:szCs w:val="28"/>
        </w:rPr>
        <w:t>本专业贯彻落实党的教育方针和《职业教育法》，</w:t>
      </w:r>
      <w:r>
        <w:rPr>
          <w:rFonts w:hint="eastAsia" w:ascii="仿宋" w:hAnsi="仿宋" w:eastAsia="仿宋"/>
          <w:sz w:val="28"/>
          <w:szCs w:val="28"/>
        </w:rPr>
        <w:t>坚持党对教育事业的全面领导为根本保证，以</w:t>
      </w:r>
      <w:r>
        <w:rPr>
          <w:rFonts w:ascii="仿宋" w:hAnsi="仿宋" w:eastAsia="仿宋"/>
          <w:sz w:val="28"/>
          <w:szCs w:val="28"/>
        </w:rPr>
        <w:t>立德树人</w:t>
      </w:r>
      <w:r>
        <w:rPr>
          <w:rFonts w:hint="eastAsia" w:ascii="仿宋" w:hAnsi="仿宋" w:eastAsia="仿宋"/>
          <w:sz w:val="28"/>
          <w:szCs w:val="28"/>
        </w:rPr>
        <w:t>为根本任务</w:t>
      </w:r>
      <w:r>
        <w:rPr>
          <w:rFonts w:ascii="仿宋" w:hAnsi="仿宋" w:eastAsia="仿宋"/>
          <w:sz w:val="28"/>
          <w:szCs w:val="28"/>
        </w:rPr>
        <w:t>，</w:t>
      </w:r>
      <w:r>
        <w:rPr>
          <w:rFonts w:hint="eastAsia" w:ascii="仿宋" w:hAnsi="仿宋" w:eastAsia="仿宋"/>
          <w:sz w:val="28"/>
          <w:szCs w:val="28"/>
        </w:rPr>
        <w:t>培养</w:t>
      </w:r>
      <w:r>
        <w:rPr>
          <w:rFonts w:hint="eastAsia" w:ascii="仿宋" w:hAnsi="仿宋" w:eastAsia="仿宋" w:cs="仿宋"/>
          <w:sz w:val="28"/>
          <w:szCs w:val="28"/>
        </w:rPr>
        <w:t>适应社会主义现代化建设需要</w:t>
      </w:r>
      <w:r>
        <w:rPr>
          <w:rFonts w:hint="eastAsia" w:ascii="仿宋" w:hAnsi="仿宋" w:eastAsia="仿宋"/>
          <w:sz w:val="28"/>
          <w:szCs w:val="28"/>
        </w:rPr>
        <w:t>，德智体美劳全面发展，具有良好的</w:t>
      </w:r>
      <w:r>
        <w:rPr>
          <w:rFonts w:hint="eastAsia" w:ascii="仿宋" w:hAnsi="仿宋" w:eastAsia="仿宋" w:cs="仿宋"/>
          <w:sz w:val="28"/>
          <w:szCs w:val="28"/>
        </w:rPr>
        <w:t>文化素养和职业道德</w:t>
      </w:r>
      <w:r>
        <w:rPr>
          <w:rFonts w:hint="eastAsia" w:ascii="仿宋" w:hAnsi="仿宋" w:eastAsia="仿宋"/>
          <w:sz w:val="28"/>
          <w:szCs w:val="28"/>
        </w:rPr>
        <w:t>，掌握扎实的科学文化基础和</w:t>
      </w:r>
      <w:r>
        <w:rPr>
          <w:rFonts w:hint="eastAsia" w:ascii="仿宋" w:hAnsi="仿宋" w:eastAsia="仿宋"/>
          <w:sz w:val="28"/>
          <w:szCs w:val="28"/>
          <w:lang w:eastAsia="zh-CN"/>
        </w:rPr>
        <w:t>宠物</w:t>
      </w:r>
      <w:r>
        <w:rPr>
          <w:rFonts w:hint="eastAsia" w:ascii="仿宋" w:hAnsi="仿宋" w:eastAsia="仿宋"/>
          <w:sz w:val="28"/>
          <w:szCs w:val="28"/>
          <w:lang w:val="en-US" w:eastAsia="zh-CN"/>
        </w:rPr>
        <w:t>饲养繁育</w:t>
      </w:r>
      <w:r>
        <w:rPr>
          <w:rFonts w:hint="eastAsia" w:ascii="仿宋" w:hAnsi="仿宋" w:eastAsia="仿宋"/>
          <w:sz w:val="28"/>
          <w:szCs w:val="28"/>
          <w:lang w:eastAsia="zh-CN"/>
        </w:rPr>
        <w:t>、美容护理、疾病诊断等</w:t>
      </w:r>
      <w:r>
        <w:rPr>
          <w:rFonts w:hint="eastAsia" w:ascii="仿宋" w:hAnsi="仿宋" w:eastAsia="仿宋"/>
          <w:sz w:val="28"/>
          <w:szCs w:val="28"/>
        </w:rPr>
        <w:t>知识，具有较强的</w:t>
      </w:r>
      <w:r>
        <w:rPr>
          <w:rFonts w:hint="eastAsia" w:ascii="仿宋" w:hAnsi="仿宋" w:eastAsia="仿宋"/>
          <w:sz w:val="28"/>
          <w:szCs w:val="28"/>
          <w:lang w:val="en-US" w:eastAsia="zh-CN"/>
        </w:rPr>
        <w:t>宠物美容、宠物基础护理、宠物训导等</w:t>
      </w:r>
      <w:r>
        <w:rPr>
          <w:rFonts w:hint="eastAsia" w:ascii="仿宋" w:hAnsi="仿宋" w:eastAsia="仿宋"/>
          <w:sz w:val="28"/>
          <w:szCs w:val="28"/>
        </w:rPr>
        <w:t>操作能力，能够从事</w:t>
      </w:r>
      <w:r>
        <w:rPr>
          <w:rFonts w:hint="eastAsia" w:ascii="仿宋" w:hAnsi="仿宋" w:eastAsia="仿宋"/>
          <w:sz w:val="28"/>
          <w:szCs w:val="28"/>
          <w:lang w:eastAsia="zh-CN"/>
        </w:rPr>
        <w:t>宠物医院经营管理、宠物美容与护理、宠物繁育基地养殖管理和疾病防治</w:t>
      </w:r>
      <w:r>
        <w:rPr>
          <w:rFonts w:hint="eastAsia" w:ascii="仿宋" w:hAnsi="仿宋" w:eastAsia="仿宋"/>
          <w:sz w:val="28"/>
          <w:szCs w:val="28"/>
        </w:rPr>
        <w:t>等工作的</w:t>
      </w:r>
      <w:r>
        <w:rPr>
          <w:rFonts w:hint="eastAsia" w:ascii="仿宋" w:hAnsi="仿宋" w:eastAsia="仿宋" w:cstheme="minorBidi"/>
          <w:sz w:val="28"/>
          <w:szCs w:val="28"/>
        </w:rPr>
        <w:t>高素质</w:t>
      </w:r>
      <w:r>
        <w:rPr>
          <w:rFonts w:ascii="仿宋" w:hAnsi="仿宋" w:eastAsia="仿宋"/>
          <w:sz w:val="28"/>
          <w:szCs w:val="28"/>
        </w:rPr>
        <w:t>技术技能</w:t>
      </w:r>
      <w:r>
        <w:rPr>
          <w:rFonts w:hint="eastAsia" w:ascii="仿宋" w:hAnsi="仿宋" w:eastAsia="仿宋"/>
          <w:sz w:val="28"/>
          <w:szCs w:val="28"/>
        </w:rPr>
        <w:t>型</w:t>
      </w:r>
      <w:r>
        <w:rPr>
          <w:rFonts w:ascii="仿宋" w:hAnsi="仿宋" w:eastAsia="仿宋"/>
          <w:sz w:val="28"/>
          <w:szCs w:val="28"/>
        </w:rPr>
        <w:t>人才</w:t>
      </w:r>
      <w:r>
        <w:rPr>
          <w:rFonts w:hint="eastAsia" w:ascii="仿宋" w:hAnsi="仿宋" w:eastAsia="仿宋"/>
          <w:sz w:val="28"/>
          <w:szCs w:val="28"/>
        </w:rPr>
        <w:t>。</w:t>
      </w:r>
    </w:p>
    <w:p>
      <w:pPr>
        <w:pStyle w:val="3"/>
        <w:numPr>
          <w:ilvl w:val="-1"/>
          <w:numId w:val="0"/>
        </w:numPr>
        <w:spacing w:before="0" w:after="0" w:line="360" w:lineRule="auto"/>
        <w:ind w:firstLine="562" w:firstLineChars="200"/>
        <w:outlineLvl w:val="1"/>
        <w:rPr>
          <w:rFonts w:hint="eastAsia" w:ascii="仿宋" w:hAnsi="仿宋" w:eastAsia="仿宋" w:cs="仿宋"/>
          <w:sz w:val="28"/>
          <w:szCs w:val="28"/>
        </w:rPr>
      </w:pPr>
      <w:bookmarkStart w:id="13" w:name="_Toc146639284"/>
      <w:bookmarkStart w:id="14" w:name="_Toc21860"/>
      <w:bookmarkStart w:id="15" w:name="_Toc146639872"/>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培养规格</w:t>
      </w:r>
      <w:bookmarkEnd w:id="13"/>
      <w:bookmarkEnd w:id="14"/>
      <w:bookmarkEnd w:id="15"/>
    </w:p>
    <w:p>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1.职业素质</w:t>
      </w:r>
    </w:p>
    <w:p>
      <w:pPr>
        <w:spacing w:line="360" w:lineRule="auto"/>
        <w:ind w:firstLine="560" w:firstLineChars="200"/>
        <w:rPr>
          <w:rFonts w:hint="default"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坚</w:t>
      </w:r>
      <w:r>
        <w:rPr>
          <w:rFonts w:ascii="仿宋" w:hAnsi="仿宋" w:eastAsia="仿宋" w:cs="仿宋"/>
          <w:sz w:val="28"/>
          <w:szCs w:val="28"/>
        </w:rPr>
        <w:t>定拥护中国共产党领导和社会主义制度，在习近平新时代中国特色社会主义思想指引下，践行社会主义核心价值观，具有深厚的爱国情感和中华民族自豪感。</w:t>
      </w:r>
    </w:p>
    <w:p>
      <w:pPr>
        <w:spacing w:line="360" w:lineRule="auto"/>
        <w:ind w:firstLine="560" w:firstLineChars="200"/>
        <w:rPr>
          <w:rFonts w:hint="default" w:ascii="仿宋" w:hAnsi="仿宋" w:eastAsia="仿宋" w:cs="仿宋"/>
          <w:sz w:val="28"/>
          <w:szCs w:val="28"/>
        </w:rPr>
      </w:pPr>
      <w:r>
        <w:rPr>
          <w:rFonts w:hint="default" w:ascii="仿宋" w:hAnsi="仿宋" w:eastAsia="仿宋" w:cs="仿宋"/>
          <w:sz w:val="28"/>
          <w:szCs w:val="28"/>
        </w:rPr>
        <w:t>（2）具有良好的艺术职业道德，能自觉遵守行业法规、规范和规章制度。树立正确的人生观、价值观、世界观，具有良好的工作态度和习惯。</w:t>
      </w:r>
    </w:p>
    <w:p>
      <w:pPr>
        <w:autoSpaceDE/>
        <w:autoSpaceDN/>
        <w:snapToGrid/>
        <w:spacing w:before="0" w:after="0" w:line="360" w:lineRule="auto"/>
        <w:ind w:left="0" w:right="0" w:firstLine="560" w:firstLineChars="200"/>
        <w:jc w:val="left"/>
        <w:outlineLvl w:val="9"/>
        <w:rPr>
          <w:rFonts w:hint="default" w:ascii="仿宋" w:hAnsi="仿宋" w:eastAsia="仿宋" w:cs="仿宋"/>
          <w:sz w:val="28"/>
          <w:szCs w:val="28"/>
        </w:rPr>
      </w:pPr>
      <w:r>
        <w:rPr>
          <w:rFonts w:hint="default" w:ascii="仿宋" w:hAnsi="仿宋" w:eastAsia="仿宋" w:cs="仿宋"/>
          <w:sz w:val="28"/>
          <w:szCs w:val="28"/>
        </w:rPr>
        <w:t>（</w:t>
      </w:r>
      <w:r>
        <w:rPr>
          <w:rFonts w:hint="eastAsia" w:ascii="仿宋" w:hAnsi="仿宋" w:eastAsia="仿宋" w:cs="仿宋"/>
          <w:sz w:val="28"/>
          <w:szCs w:val="28"/>
          <w:lang w:eastAsia="zh-CN"/>
        </w:rPr>
        <w:t>3</w:t>
      </w:r>
      <w:r>
        <w:rPr>
          <w:rFonts w:hint="default" w:ascii="仿宋" w:hAnsi="仿宋" w:eastAsia="仿宋" w:cs="仿宋"/>
          <w:sz w:val="28"/>
          <w:szCs w:val="28"/>
        </w:rPr>
        <w:t>）具有良好的人际交往、敬业精神、团队协作能力和客户服务意识。</w:t>
      </w:r>
    </w:p>
    <w:p>
      <w:pPr>
        <w:autoSpaceDE/>
        <w:autoSpaceDN/>
        <w:snapToGrid/>
        <w:spacing w:before="0" w:after="0" w:line="360" w:lineRule="auto"/>
        <w:ind w:left="0" w:right="0" w:firstLine="560" w:firstLineChars="200"/>
        <w:jc w:val="left"/>
        <w:outlineLvl w:val="9"/>
        <w:rPr>
          <w:rFonts w:hint="default" w:ascii="仿宋" w:hAnsi="仿宋" w:eastAsia="仿宋" w:cs="仿宋"/>
          <w:b w:val="0"/>
          <w:bCs w:val="0"/>
          <w:kern w:val="2"/>
          <w:sz w:val="28"/>
          <w:szCs w:val="28"/>
          <w:lang w:val="en-US" w:bidi="ar-SA"/>
        </w:rPr>
      </w:pPr>
      <w:r>
        <w:rPr>
          <w:rFonts w:hint="eastAsia" w:ascii="仿宋" w:hAnsi="仿宋" w:eastAsia="仿宋" w:cs="仿宋"/>
          <w:b w:val="0"/>
          <w:bCs w:val="0"/>
          <w:kern w:val="2"/>
          <w:sz w:val="28"/>
          <w:szCs w:val="28"/>
          <w:lang w:val="en-US" w:eastAsia="zh-CN" w:bidi="ar-SA"/>
        </w:rPr>
        <w:t>（4）</w:t>
      </w:r>
      <w:r>
        <w:rPr>
          <w:rFonts w:hint="default" w:ascii="仿宋" w:hAnsi="仿宋" w:eastAsia="仿宋" w:cs="仿宋"/>
          <w:b w:val="0"/>
          <w:bCs w:val="0"/>
          <w:kern w:val="2"/>
          <w:sz w:val="28"/>
          <w:szCs w:val="28"/>
          <w:lang w:val="en-US" w:bidi="ar-SA"/>
        </w:rPr>
        <w:t>具有扎实的文化基础知识和较强的学习能力，具有学农知农爱农和服务三农的情怀，为专业发展和终身发展奠定坚实的基础。</w:t>
      </w:r>
    </w:p>
    <w:p>
      <w:pPr>
        <w:spacing w:line="360" w:lineRule="auto"/>
        <w:ind w:firstLine="560" w:firstLineChars="200"/>
        <w:rPr>
          <w:rFonts w:hint="default" w:ascii="仿宋" w:hAnsi="仿宋" w:eastAsia="仿宋" w:cs="仿宋"/>
          <w:sz w:val="28"/>
          <w:szCs w:val="28"/>
        </w:rPr>
      </w:pPr>
      <w:r>
        <w:rPr>
          <w:rFonts w:hint="default"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default" w:ascii="仿宋" w:hAnsi="仿宋" w:eastAsia="仿宋" w:cs="仿宋"/>
          <w:sz w:val="28"/>
          <w:szCs w:val="28"/>
          <w:lang w:eastAsia="zh-CN"/>
        </w:rPr>
        <w:t>）</w:t>
      </w:r>
      <w:r>
        <w:rPr>
          <w:rFonts w:hint="default" w:ascii="仿宋" w:hAnsi="仿宋" w:eastAsia="仿宋" w:cs="仿宋"/>
          <w:sz w:val="28"/>
          <w:szCs w:val="28"/>
        </w:rPr>
        <w:t>具备安全意识、环保意识、法律法规意识和规范操作意识。</w:t>
      </w:r>
    </w:p>
    <w:p>
      <w:pPr>
        <w:widowControl/>
        <w:spacing w:line="360" w:lineRule="auto"/>
        <w:ind w:firstLine="560" w:firstLineChars="200"/>
        <w:rPr>
          <w:rFonts w:hint="default" w:ascii="仿宋" w:hAnsi="仿宋" w:eastAsia="仿宋" w:cs="仿宋"/>
          <w:sz w:val="28"/>
          <w:szCs w:val="28"/>
        </w:rPr>
      </w:pPr>
      <w:r>
        <w:rPr>
          <w:rFonts w:hint="default" w:ascii="仿宋" w:hAnsi="仿宋" w:eastAsia="仿宋" w:cs="仿宋"/>
          <w:sz w:val="28"/>
          <w:szCs w:val="28"/>
        </w:rPr>
        <w:t>（</w:t>
      </w:r>
      <w:r>
        <w:rPr>
          <w:rFonts w:hint="eastAsia" w:ascii="仿宋" w:hAnsi="仿宋" w:eastAsia="仿宋" w:cs="仿宋"/>
          <w:sz w:val="28"/>
          <w:szCs w:val="28"/>
          <w:lang w:val="en-US" w:eastAsia="zh-CN"/>
        </w:rPr>
        <w:t>6</w:t>
      </w:r>
      <w:r>
        <w:rPr>
          <w:rFonts w:hint="default" w:ascii="仿宋" w:hAnsi="仿宋" w:eastAsia="仿宋" w:cs="仿宋"/>
          <w:sz w:val="28"/>
          <w:szCs w:val="28"/>
        </w:rPr>
        <w:t>）</w:t>
      </w:r>
      <w:r>
        <w:rPr>
          <w:rFonts w:hint="default" w:ascii="仿宋" w:hAnsi="仿宋" w:eastAsia="仿宋" w:cs="仿宋"/>
          <w:sz w:val="28"/>
          <w:szCs w:val="28"/>
          <w:lang w:eastAsia="zh-CN"/>
        </w:rPr>
        <w:t>具有一定的从事本专业业务工作能力和适应相邻专业业务工作的基本能力和素质，有清晰的工作思路，良好的工作作风和工作方法，办事灵活、善于总结、勤于思考，富有质量意识、市场意识、竞争意识、改革意识和创新精神。</w:t>
      </w:r>
    </w:p>
    <w:p>
      <w:pPr>
        <w:spacing w:line="360" w:lineRule="auto"/>
        <w:ind w:firstLine="560" w:firstLineChars="200"/>
        <w:rPr>
          <w:rFonts w:hint="default" w:ascii="仿宋" w:hAnsi="仿宋" w:eastAsia="仿宋" w:cs="仿宋"/>
          <w:sz w:val="28"/>
          <w:szCs w:val="28"/>
        </w:rPr>
      </w:pPr>
      <w:r>
        <w:rPr>
          <w:rFonts w:hint="default"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default" w:ascii="仿宋" w:hAnsi="仿宋" w:eastAsia="仿宋" w:cs="仿宋"/>
          <w:sz w:val="28"/>
          <w:szCs w:val="28"/>
          <w:lang w:eastAsia="zh-CN"/>
        </w:rPr>
        <w:t>）</w:t>
      </w:r>
      <w:r>
        <w:rPr>
          <w:rFonts w:hint="default" w:ascii="仿宋" w:hAnsi="仿宋" w:eastAsia="仿宋" w:cs="仿宋"/>
          <w:sz w:val="28"/>
          <w:szCs w:val="28"/>
        </w:rPr>
        <w:t>能顶岗完成宠物美容、护理等工作任务。会熟练使用宠物美容工具和其他设备器械，能独立完成对宠物进行基础美容护理和造型修剪。</w:t>
      </w:r>
    </w:p>
    <w:p>
      <w:pPr>
        <w:spacing w:line="360" w:lineRule="auto"/>
        <w:ind w:firstLine="560" w:firstLineChars="200"/>
        <w:rPr>
          <w:rFonts w:hint="default"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default" w:ascii="仿宋" w:hAnsi="仿宋" w:eastAsia="仿宋" w:cs="仿宋"/>
          <w:color w:val="auto"/>
          <w:sz w:val="28"/>
          <w:szCs w:val="28"/>
        </w:rPr>
        <w:t>具有职业生涯规划意识。</w:t>
      </w:r>
    </w:p>
    <w:p>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2.专业知识和技能</w:t>
      </w:r>
    </w:p>
    <w:p>
      <w:pPr>
        <w:numPr>
          <w:ilvl w:val="-1"/>
          <w:numId w:val="0"/>
        </w:numPr>
        <w:autoSpaceDE/>
        <w:autoSpaceDN/>
        <w:snapToGrid/>
        <w:spacing w:before="0" w:after="0" w:line="360" w:lineRule="auto"/>
        <w:ind w:left="0" w:right="0" w:firstLine="560" w:firstLineChars="200"/>
        <w:jc w:val="left"/>
        <w:rPr>
          <w:rFonts w:hint="default" w:ascii="仿宋" w:hAnsi="仿宋" w:eastAsia="仿宋" w:cs="仿宋"/>
          <w:b w:val="0"/>
          <w:bCs w:val="0"/>
          <w:sz w:val="28"/>
          <w:szCs w:val="28"/>
        </w:rPr>
      </w:pPr>
      <w:r>
        <w:rPr>
          <w:rFonts w:hint="default" w:ascii="仿宋" w:hAnsi="仿宋" w:eastAsia="仿宋" w:cs="仿宋"/>
          <w:b w:val="0"/>
          <w:bCs w:val="0"/>
          <w:sz w:val="28"/>
          <w:szCs w:val="28"/>
          <w:lang w:eastAsia="zh-CN"/>
        </w:rPr>
        <w:t>（</w:t>
      </w:r>
      <w:r>
        <w:rPr>
          <w:rFonts w:hint="default" w:ascii="仿宋" w:hAnsi="仿宋" w:eastAsia="仿宋" w:cs="仿宋"/>
          <w:b w:val="0"/>
          <w:bCs w:val="0"/>
          <w:sz w:val="28"/>
          <w:szCs w:val="28"/>
          <w:lang w:val="en-US" w:eastAsia="zh-CN"/>
        </w:rPr>
        <w:t>1</w:t>
      </w:r>
      <w:r>
        <w:rPr>
          <w:rFonts w:hint="default" w:ascii="仿宋" w:hAnsi="仿宋" w:eastAsia="仿宋" w:cs="仿宋"/>
          <w:b w:val="0"/>
          <w:bCs w:val="0"/>
          <w:sz w:val="28"/>
          <w:szCs w:val="28"/>
          <w:lang w:eastAsia="zh-CN"/>
        </w:rPr>
        <w:t>）</w:t>
      </w:r>
      <w:r>
        <w:rPr>
          <w:rFonts w:hint="default" w:ascii="仿宋" w:hAnsi="仿宋" w:eastAsia="仿宋" w:cs="仿宋"/>
          <w:b w:val="0"/>
          <w:bCs w:val="0"/>
          <w:sz w:val="28"/>
          <w:szCs w:val="28"/>
        </w:rPr>
        <w:t>会使用常见的宠物美容工具，完成宠物的基础护理、美容造型修剪。</w:t>
      </w:r>
    </w:p>
    <w:p>
      <w:pPr>
        <w:autoSpaceDE/>
        <w:autoSpaceDN/>
        <w:snapToGrid/>
        <w:spacing w:before="0" w:after="0" w:line="360" w:lineRule="auto"/>
        <w:ind w:left="0" w:right="0" w:firstLine="560" w:firstLineChars="200"/>
        <w:jc w:val="left"/>
        <w:rPr>
          <w:rFonts w:hint="default" w:ascii="仿宋" w:hAnsi="仿宋" w:eastAsia="仿宋" w:cs="仿宋"/>
          <w:b w:val="0"/>
          <w:bCs w:val="0"/>
          <w:sz w:val="28"/>
          <w:szCs w:val="28"/>
        </w:rPr>
      </w:pPr>
      <w:r>
        <w:rPr>
          <w:rFonts w:hint="default" w:ascii="仿宋" w:hAnsi="仿宋" w:eastAsia="仿宋" w:cs="仿宋"/>
          <w:b w:val="0"/>
          <w:bCs w:val="0"/>
          <w:sz w:val="28"/>
          <w:szCs w:val="28"/>
          <w:lang w:eastAsia="zh-CN"/>
        </w:rPr>
        <w:t>（</w:t>
      </w:r>
      <w:r>
        <w:rPr>
          <w:rFonts w:hint="default" w:ascii="仿宋" w:hAnsi="仿宋" w:eastAsia="仿宋" w:cs="仿宋"/>
          <w:b w:val="0"/>
          <w:bCs w:val="0"/>
          <w:sz w:val="28"/>
          <w:szCs w:val="28"/>
          <w:lang w:val="en-US" w:eastAsia="zh-CN"/>
        </w:rPr>
        <w:t>2</w:t>
      </w:r>
      <w:r>
        <w:rPr>
          <w:rFonts w:hint="default" w:ascii="仿宋" w:hAnsi="仿宋" w:eastAsia="仿宋" w:cs="仿宋"/>
          <w:b w:val="0"/>
          <w:bCs w:val="0"/>
          <w:sz w:val="28"/>
          <w:szCs w:val="28"/>
          <w:lang w:eastAsia="zh-CN"/>
        </w:rPr>
        <w:t>）</w:t>
      </w:r>
      <w:r>
        <w:rPr>
          <w:rFonts w:hint="default" w:ascii="仿宋" w:hAnsi="仿宋" w:eastAsia="仿宋" w:cs="仿宋"/>
          <w:b w:val="0"/>
          <w:bCs w:val="0"/>
          <w:sz w:val="28"/>
          <w:szCs w:val="28"/>
        </w:rPr>
        <w:t>能对特殊时期的宠物（妊娠期、哺乳期、新生、疾病、术后等）进行护理。</w:t>
      </w:r>
    </w:p>
    <w:p>
      <w:pPr>
        <w:autoSpaceDE/>
        <w:autoSpaceDN/>
        <w:snapToGrid/>
        <w:spacing w:before="0" w:after="0" w:line="360" w:lineRule="auto"/>
        <w:ind w:left="0" w:right="0" w:firstLine="560" w:firstLineChars="200"/>
        <w:jc w:val="left"/>
        <w:rPr>
          <w:rFonts w:hint="eastAsia" w:ascii="仿宋" w:hAnsi="仿宋" w:eastAsia="仿宋" w:cs="仿宋"/>
          <w:b w:val="0"/>
          <w:bCs w:val="0"/>
          <w:sz w:val="28"/>
          <w:szCs w:val="28"/>
        </w:rPr>
      </w:pPr>
      <w:r>
        <w:rPr>
          <w:rFonts w:hint="default" w:ascii="仿宋" w:hAnsi="仿宋" w:eastAsia="仿宋" w:cs="仿宋"/>
          <w:b w:val="0"/>
          <w:bCs w:val="0"/>
          <w:sz w:val="28"/>
          <w:szCs w:val="28"/>
          <w:lang w:eastAsia="zh-CN"/>
        </w:rPr>
        <w:t>（</w:t>
      </w:r>
      <w:r>
        <w:rPr>
          <w:rFonts w:hint="default" w:ascii="仿宋" w:hAnsi="仿宋" w:eastAsia="仿宋" w:cs="仿宋"/>
          <w:b w:val="0"/>
          <w:bCs w:val="0"/>
          <w:sz w:val="28"/>
          <w:szCs w:val="28"/>
          <w:lang w:val="en-US" w:eastAsia="zh-CN"/>
        </w:rPr>
        <w:t>3</w:t>
      </w:r>
      <w:r>
        <w:rPr>
          <w:rFonts w:hint="default" w:ascii="仿宋" w:hAnsi="仿宋" w:eastAsia="仿宋" w:cs="仿宋"/>
          <w:b w:val="0"/>
          <w:bCs w:val="0"/>
          <w:sz w:val="28"/>
          <w:szCs w:val="28"/>
          <w:lang w:eastAsia="zh-CN"/>
        </w:rPr>
        <w:t>）</w:t>
      </w:r>
      <w:r>
        <w:rPr>
          <w:rFonts w:hint="default" w:ascii="仿宋" w:hAnsi="仿宋" w:eastAsia="仿宋" w:cs="仿宋"/>
          <w:b w:val="0"/>
          <w:bCs w:val="0"/>
          <w:sz w:val="28"/>
          <w:szCs w:val="28"/>
        </w:rPr>
        <w:t>会使用宠物临床上常见的医疗设备对宠物疾病进行诊断治疗</w:t>
      </w:r>
      <w:r>
        <w:rPr>
          <w:rFonts w:hint="eastAsia" w:ascii="仿宋" w:hAnsi="仿宋" w:eastAsia="仿宋" w:cs="仿宋"/>
          <w:b w:val="0"/>
          <w:bCs w:val="0"/>
          <w:sz w:val="28"/>
          <w:szCs w:val="28"/>
          <w:lang w:eastAsia="zh-CN"/>
        </w:rPr>
        <w:t>。</w:t>
      </w:r>
    </w:p>
    <w:p>
      <w:pPr>
        <w:autoSpaceDE/>
        <w:autoSpaceDN/>
        <w:snapToGrid/>
        <w:spacing w:before="0" w:after="0" w:line="360" w:lineRule="auto"/>
        <w:ind w:left="0" w:right="0" w:firstLine="560" w:firstLineChars="200"/>
        <w:jc w:val="left"/>
        <w:rPr>
          <w:rFonts w:hint="default" w:ascii="仿宋" w:hAnsi="仿宋" w:eastAsia="仿宋" w:cs="仿宋"/>
          <w:b w:val="0"/>
          <w:bCs w:val="0"/>
          <w:sz w:val="28"/>
          <w:szCs w:val="28"/>
        </w:rPr>
      </w:pPr>
      <w:r>
        <w:rPr>
          <w:rFonts w:hint="default" w:ascii="仿宋" w:hAnsi="仿宋" w:eastAsia="仿宋" w:cs="仿宋"/>
          <w:b w:val="0"/>
          <w:bCs w:val="0"/>
          <w:sz w:val="28"/>
          <w:szCs w:val="28"/>
          <w:lang w:eastAsia="zh-CN"/>
        </w:rPr>
        <w:t>（</w:t>
      </w:r>
      <w:r>
        <w:rPr>
          <w:rFonts w:hint="default" w:ascii="仿宋" w:hAnsi="仿宋" w:eastAsia="仿宋" w:cs="仿宋"/>
          <w:b w:val="0"/>
          <w:bCs w:val="0"/>
          <w:sz w:val="28"/>
          <w:szCs w:val="28"/>
          <w:lang w:val="en-US" w:eastAsia="zh-CN"/>
        </w:rPr>
        <w:t>4</w:t>
      </w:r>
      <w:r>
        <w:rPr>
          <w:rFonts w:hint="default" w:ascii="仿宋" w:hAnsi="仿宋" w:eastAsia="仿宋" w:cs="仿宋"/>
          <w:b w:val="0"/>
          <w:bCs w:val="0"/>
          <w:sz w:val="28"/>
          <w:szCs w:val="28"/>
          <w:lang w:eastAsia="zh-CN"/>
        </w:rPr>
        <w:t>）</w:t>
      </w:r>
      <w:r>
        <w:rPr>
          <w:rFonts w:hint="default" w:ascii="仿宋" w:hAnsi="仿宋" w:eastAsia="仿宋" w:cs="仿宋"/>
          <w:b w:val="0"/>
          <w:bCs w:val="0"/>
          <w:sz w:val="28"/>
          <w:szCs w:val="28"/>
        </w:rPr>
        <w:t>能协助宠物医师完成宠物外科手术。</w:t>
      </w:r>
    </w:p>
    <w:p>
      <w:pPr>
        <w:autoSpaceDE/>
        <w:autoSpaceDN/>
        <w:snapToGrid/>
        <w:spacing w:before="0" w:after="0" w:line="360" w:lineRule="auto"/>
        <w:ind w:left="0" w:right="0" w:firstLine="560" w:firstLineChars="200"/>
        <w:jc w:val="left"/>
        <w:rPr>
          <w:rFonts w:hint="default" w:ascii="仿宋" w:hAnsi="仿宋" w:eastAsia="仿宋" w:cs="仿宋"/>
          <w:b w:val="0"/>
          <w:bCs w:val="0"/>
          <w:sz w:val="28"/>
          <w:szCs w:val="28"/>
        </w:rPr>
      </w:pPr>
      <w:r>
        <w:rPr>
          <w:rFonts w:hint="default" w:ascii="仿宋" w:hAnsi="仿宋" w:eastAsia="仿宋" w:cs="仿宋"/>
          <w:b w:val="0"/>
          <w:bCs w:val="0"/>
          <w:sz w:val="28"/>
          <w:szCs w:val="28"/>
          <w:lang w:eastAsia="zh-CN"/>
        </w:rPr>
        <w:t>（</w:t>
      </w:r>
      <w:r>
        <w:rPr>
          <w:rFonts w:hint="default" w:ascii="仿宋" w:hAnsi="仿宋" w:eastAsia="仿宋" w:cs="仿宋"/>
          <w:b w:val="0"/>
          <w:bCs w:val="0"/>
          <w:sz w:val="28"/>
          <w:szCs w:val="28"/>
          <w:lang w:val="en-US" w:eastAsia="zh-CN"/>
        </w:rPr>
        <w:t>5</w:t>
      </w:r>
      <w:r>
        <w:rPr>
          <w:rFonts w:hint="default" w:ascii="仿宋" w:hAnsi="仿宋" w:eastAsia="仿宋" w:cs="仿宋"/>
          <w:b w:val="0"/>
          <w:bCs w:val="0"/>
          <w:sz w:val="28"/>
          <w:szCs w:val="28"/>
          <w:lang w:eastAsia="zh-CN"/>
        </w:rPr>
        <w:t>）</w:t>
      </w:r>
      <w:r>
        <w:rPr>
          <w:rFonts w:hint="default" w:ascii="仿宋" w:hAnsi="仿宋" w:eastAsia="仿宋" w:cs="仿宋"/>
          <w:b w:val="0"/>
          <w:bCs w:val="0"/>
          <w:sz w:val="28"/>
          <w:szCs w:val="28"/>
        </w:rPr>
        <w:t>能科学地对宠物进行饲养管理。</w:t>
      </w:r>
    </w:p>
    <w:p>
      <w:pPr>
        <w:autoSpaceDE/>
        <w:autoSpaceDN/>
        <w:snapToGrid/>
        <w:spacing w:before="0" w:after="0" w:line="360" w:lineRule="auto"/>
        <w:ind w:left="0" w:right="0" w:firstLine="560" w:firstLineChars="200"/>
        <w:jc w:val="left"/>
        <w:rPr>
          <w:rFonts w:hint="default" w:ascii="仿宋" w:hAnsi="仿宋" w:eastAsia="仿宋" w:cs="仿宋"/>
          <w:b w:val="0"/>
          <w:bCs w:val="0"/>
          <w:sz w:val="28"/>
          <w:szCs w:val="28"/>
        </w:rPr>
      </w:pPr>
      <w:r>
        <w:rPr>
          <w:rFonts w:hint="default" w:ascii="仿宋" w:hAnsi="仿宋" w:eastAsia="仿宋" w:cs="仿宋"/>
          <w:b w:val="0"/>
          <w:bCs w:val="0"/>
          <w:sz w:val="28"/>
          <w:szCs w:val="28"/>
          <w:lang w:eastAsia="zh-CN"/>
        </w:rPr>
        <w:t>（</w:t>
      </w:r>
      <w:r>
        <w:rPr>
          <w:rFonts w:hint="default" w:ascii="仿宋" w:hAnsi="仿宋" w:eastAsia="仿宋" w:cs="仿宋"/>
          <w:b w:val="0"/>
          <w:bCs w:val="0"/>
          <w:sz w:val="28"/>
          <w:szCs w:val="28"/>
          <w:lang w:val="en-US" w:eastAsia="zh-CN"/>
        </w:rPr>
        <w:t>6</w:t>
      </w:r>
      <w:r>
        <w:rPr>
          <w:rFonts w:hint="default" w:ascii="仿宋" w:hAnsi="仿宋" w:eastAsia="仿宋" w:cs="仿宋"/>
          <w:b w:val="0"/>
          <w:bCs w:val="0"/>
          <w:sz w:val="28"/>
          <w:szCs w:val="28"/>
          <w:lang w:eastAsia="zh-CN"/>
        </w:rPr>
        <w:t>）</w:t>
      </w:r>
      <w:r>
        <w:rPr>
          <w:rFonts w:hint="default" w:ascii="仿宋" w:hAnsi="仿宋" w:eastAsia="仿宋" w:cs="仿宋"/>
          <w:b w:val="0"/>
          <w:bCs w:val="0"/>
          <w:sz w:val="28"/>
          <w:szCs w:val="28"/>
        </w:rPr>
        <w:t>能利用宠物基本驯导技术纠正宠物的不良行为习惯。</w:t>
      </w:r>
    </w:p>
    <w:p>
      <w:pPr>
        <w:autoSpaceDE/>
        <w:autoSpaceDN/>
        <w:snapToGrid/>
        <w:spacing w:before="0" w:after="0" w:line="360" w:lineRule="auto"/>
        <w:ind w:left="0" w:right="0" w:firstLine="560" w:firstLineChars="200"/>
        <w:jc w:val="left"/>
        <w:rPr>
          <w:rFonts w:hint="default" w:ascii="仿宋" w:hAnsi="仿宋" w:eastAsia="仿宋" w:cs="仿宋"/>
          <w:b w:val="0"/>
          <w:bCs w:val="0"/>
          <w:sz w:val="28"/>
          <w:szCs w:val="28"/>
        </w:rPr>
      </w:pPr>
      <w:r>
        <w:rPr>
          <w:rFonts w:hint="default" w:ascii="仿宋" w:hAnsi="仿宋" w:eastAsia="仿宋" w:cs="仿宋"/>
          <w:b w:val="0"/>
          <w:bCs w:val="0"/>
          <w:sz w:val="28"/>
          <w:szCs w:val="28"/>
          <w:lang w:eastAsia="zh-CN"/>
        </w:rPr>
        <w:t>（</w:t>
      </w:r>
      <w:r>
        <w:rPr>
          <w:rFonts w:hint="default" w:ascii="仿宋" w:hAnsi="仿宋" w:eastAsia="仿宋" w:cs="仿宋"/>
          <w:b w:val="0"/>
          <w:bCs w:val="0"/>
          <w:sz w:val="28"/>
          <w:szCs w:val="28"/>
          <w:lang w:val="en-US" w:eastAsia="zh-CN"/>
        </w:rPr>
        <w:t>7</w:t>
      </w:r>
      <w:r>
        <w:rPr>
          <w:rFonts w:hint="default" w:ascii="仿宋" w:hAnsi="仿宋" w:eastAsia="仿宋" w:cs="仿宋"/>
          <w:b w:val="0"/>
          <w:bCs w:val="0"/>
          <w:sz w:val="28"/>
          <w:szCs w:val="28"/>
          <w:lang w:eastAsia="zh-CN"/>
        </w:rPr>
        <w:t>）</w:t>
      </w:r>
      <w:r>
        <w:rPr>
          <w:rFonts w:hint="default" w:ascii="仿宋" w:hAnsi="仿宋" w:eastAsia="仿宋" w:cs="仿宋"/>
          <w:b w:val="0"/>
          <w:bCs w:val="0"/>
          <w:sz w:val="28"/>
          <w:szCs w:val="28"/>
        </w:rPr>
        <w:t>能科学地对宠物医院、宠物店铺进行选址、设计，熟悉宠物医院、宠物店铺的运营与管理。</w:t>
      </w:r>
    </w:p>
    <w:p>
      <w:pPr>
        <w:spacing w:line="360" w:lineRule="auto"/>
        <w:ind w:firstLine="562" w:firstLineChars="200"/>
        <w:outlineLvl w:val="0"/>
        <w:rPr>
          <w:rFonts w:hint="eastAsia" w:ascii="仿宋" w:hAnsi="仿宋" w:eastAsia="仿宋"/>
          <w:b/>
          <w:sz w:val="28"/>
          <w:szCs w:val="28"/>
          <w:lang w:val="en-US" w:eastAsia="zh-CN"/>
        </w:rPr>
      </w:pPr>
      <w:bookmarkStart w:id="16" w:name="_Toc17648"/>
      <w:r>
        <w:rPr>
          <w:rFonts w:hint="eastAsia" w:ascii="仿宋" w:hAnsi="仿宋" w:eastAsia="仿宋"/>
          <w:b/>
          <w:sz w:val="28"/>
          <w:szCs w:val="28"/>
        </w:rPr>
        <w:t>专业（技能）方向﹣</w:t>
      </w:r>
      <w:r>
        <w:rPr>
          <w:rFonts w:hint="eastAsia" w:ascii="仿宋" w:hAnsi="仿宋" w:eastAsia="仿宋"/>
          <w:b/>
          <w:sz w:val="28"/>
          <w:szCs w:val="28"/>
          <w:lang w:val="en-US" w:eastAsia="zh-CN"/>
        </w:rPr>
        <w:t>宠物养护</w:t>
      </w:r>
      <w:bookmarkEnd w:id="16"/>
    </w:p>
    <w:p>
      <w:pPr>
        <w:numPr>
          <w:ilvl w:val="0"/>
          <w:numId w:val="2"/>
        </w:numPr>
        <w:spacing w:line="360" w:lineRule="auto"/>
        <w:ind w:firstLine="560" w:firstLineChars="200"/>
        <w:jc w:val="left"/>
        <w:rPr>
          <w:rFonts w:hint="default" w:ascii="仿宋" w:hAnsi="仿宋" w:eastAsia="仿宋" w:cs="仿宋"/>
          <w:b w:val="0"/>
          <w:sz w:val="28"/>
          <w:szCs w:val="28"/>
        </w:rPr>
      </w:pPr>
      <w:r>
        <w:rPr>
          <w:rFonts w:hint="default" w:ascii="仿宋" w:hAnsi="仿宋" w:eastAsia="仿宋" w:cs="仿宋"/>
          <w:b w:val="0"/>
          <w:sz w:val="28"/>
          <w:szCs w:val="28"/>
        </w:rPr>
        <w:t>具有宠物选配、选配及杂交改良的能力；具有宠物常见繁殖障碍初步诊断和防治的能力；具有一般检查和系统检查的能力</w:t>
      </w:r>
      <w:r>
        <w:rPr>
          <w:rFonts w:hint="eastAsia" w:ascii="仿宋" w:hAnsi="仿宋" w:eastAsia="仿宋" w:cs="仿宋"/>
          <w:b w:val="0"/>
          <w:sz w:val="28"/>
          <w:szCs w:val="28"/>
          <w:lang w:eastAsia="zh-CN"/>
        </w:rPr>
        <w:t>；</w:t>
      </w:r>
    </w:p>
    <w:p>
      <w:pPr>
        <w:numPr>
          <w:ilvl w:val="0"/>
          <w:numId w:val="2"/>
        </w:numPr>
        <w:spacing w:line="360" w:lineRule="auto"/>
        <w:ind w:firstLine="560" w:firstLineChars="200"/>
        <w:jc w:val="left"/>
        <w:rPr>
          <w:rFonts w:hint="default" w:ascii="仿宋" w:hAnsi="仿宋" w:eastAsia="仿宋" w:cs="仿宋"/>
          <w:b w:val="0"/>
          <w:sz w:val="28"/>
          <w:szCs w:val="28"/>
        </w:rPr>
      </w:pPr>
      <w:r>
        <w:rPr>
          <w:rFonts w:hint="eastAsia" w:ascii="仿宋" w:hAnsi="仿宋" w:eastAsia="仿宋" w:cs="仿宋"/>
          <w:b w:val="0"/>
          <w:sz w:val="28"/>
          <w:szCs w:val="28"/>
          <w:lang w:val="en-US" w:eastAsia="zh-CN"/>
        </w:rPr>
        <w:t>掌握</w:t>
      </w:r>
      <w:r>
        <w:rPr>
          <w:rFonts w:hint="default" w:ascii="仿宋" w:hAnsi="仿宋" w:eastAsia="仿宋" w:cs="仿宋"/>
          <w:b w:val="0"/>
          <w:sz w:val="28"/>
          <w:szCs w:val="28"/>
        </w:rPr>
        <w:t>正确保定宠物的方法，并能够测量宠物的体温、呼吸；</w:t>
      </w:r>
    </w:p>
    <w:p>
      <w:pPr>
        <w:numPr>
          <w:ilvl w:val="0"/>
          <w:numId w:val="2"/>
        </w:numPr>
        <w:spacing w:line="360" w:lineRule="auto"/>
        <w:ind w:firstLine="560" w:firstLineChars="200"/>
        <w:jc w:val="left"/>
        <w:rPr>
          <w:rFonts w:hint="default" w:ascii="仿宋" w:hAnsi="仿宋" w:eastAsia="仿宋" w:cs="仿宋"/>
          <w:b w:val="0"/>
          <w:sz w:val="28"/>
          <w:szCs w:val="28"/>
        </w:rPr>
      </w:pPr>
      <w:r>
        <w:rPr>
          <w:rFonts w:hint="eastAsia" w:ascii="仿宋" w:hAnsi="仿宋" w:eastAsia="仿宋" w:cs="仿宋"/>
          <w:b w:val="0"/>
          <w:sz w:val="28"/>
          <w:szCs w:val="28"/>
          <w:lang w:val="en-US" w:eastAsia="zh-CN"/>
        </w:rPr>
        <w:t>掌握</w:t>
      </w:r>
      <w:r>
        <w:rPr>
          <w:rFonts w:hint="default" w:ascii="仿宋" w:hAnsi="仿宋" w:eastAsia="仿宋" w:cs="仿宋"/>
          <w:b w:val="0"/>
          <w:sz w:val="28"/>
          <w:szCs w:val="28"/>
        </w:rPr>
        <w:t>宠物饲养的场所消毒的能力；具有疫苗正确保存和使用的能力，能够依据宠物免疫程序及时准确注射疫苗；</w:t>
      </w:r>
    </w:p>
    <w:p>
      <w:pPr>
        <w:numPr>
          <w:ilvl w:val="0"/>
          <w:numId w:val="2"/>
        </w:numPr>
        <w:spacing w:line="360" w:lineRule="auto"/>
        <w:ind w:firstLine="560" w:firstLineChars="200"/>
        <w:jc w:val="left"/>
        <w:rPr>
          <w:rFonts w:hint="default" w:ascii="仿宋" w:hAnsi="仿宋" w:eastAsia="仿宋" w:cs="仿宋"/>
          <w:b w:val="0"/>
          <w:sz w:val="28"/>
          <w:szCs w:val="28"/>
        </w:rPr>
      </w:pPr>
      <w:r>
        <w:rPr>
          <w:rFonts w:hint="default" w:ascii="仿宋" w:hAnsi="仿宋" w:eastAsia="仿宋" w:cs="仿宋"/>
          <w:b w:val="0"/>
          <w:sz w:val="28"/>
          <w:szCs w:val="28"/>
        </w:rPr>
        <w:t>具有宠物给药技术能力，能独立完成宠物保定，能经口给药、会直肠投药，会注射给药。</w:t>
      </w:r>
    </w:p>
    <w:p>
      <w:pPr>
        <w:spacing w:line="360" w:lineRule="auto"/>
        <w:ind w:firstLine="562" w:firstLineChars="200"/>
        <w:rPr>
          <w:rFonts w:hint="default" w:ascii="仿宋" w:hAnsi="仿宋" w:eastAsia="仿宋"/>
          <w:b/>
          <w:sz w:val="28"/>
          <w:szCs w:val="28"/>
          <w:lang w:val="en-US" w:eastAsia="zh-CN"/>
        </w:rPr>
      </w:pPr>
      <w:r>
        <w:rPr>
          <w:rFonts w:hint="eastAsia" w:ascii="仿宋" w:hAnsi="仿宋" w:eastAsia="仿宋"/>
          <w:b/>
          <w:sz w:val="28"/>
          <w:szCs w:val="28"/>
        </w:rPr>
        <w:t>专业（技能）方向﹣</w:t>
      </w:r>
      <w:r>
        <w:rPr>
          <w:rFonts w:hint="eastAsia" w:ascii="仿宋" w:hAnsi="仿宋" w:eastAsia="仿宋"/>
          <w:b/>
          <w:sz w:val="28"/>
          <w:szCs w:val="28"/>
          <w:lang w:val="en-US" w:eastAsia="zh-CN"/>
        </w:rPr>
        <w:t>宠物经营</w:t>
      </w:r>
    </w:p>
    <w:p>
      <w:pPr>
        <w:numPr>
          <w:ilvl w:val="0"/>
          <w:numId w:val="3"/>
        </w:numPr>
        <w:autoSpaceDE/>
        <w:autoSpaceDN/>
        <w:snapToGrid/>
        <w:spacing w:before="0" w:after="0" w:line="360" w:lineRule="auto"/>
        <w:ind w:left="0" w:right="0" w:firstLine="560" w:firstLineChars="200"/>
        <w:jc w:val="left"/>
        <w:rPr>
          <w:rFonts w:hint="eastAsia" w:ascii="仿宋" w:hAnsi="仿宋" w:eastAsia="仿宋" w:cs="仿宋"/>
          <w:sz w:val="28"/>
          <w:szCs w:val="28"/>
        </w:rPr>
      </w:pPr>
      <w:r>
        <w:rPr>
          <w:rFonts w:hint="eastAsia" w:ascii="仿宋" w:hAnsi="仿宋" w:eastAsia="仿宋" w:cs="仿宋"/>
          <w:sz w:val="28"/>
          <w:szCs w:val="28"/>
        </w:rPr>
        <w:t>具有识别宠物不同品种的能力，能描述常见品种主要特点和习性；</w:t>
      </w:r>
    </w:p>
    <w:p>
      <w:pPr>
        <w:numPr>
          <w:ilvl w:val="0"/>
          <w:numId w:val="3"/>
        </w:numPr>
        <w:autoSpaceDE/>
        <w:autoSpaceDN/>
        <w:snapToGrid/>
        <w:spacing w:before="0" w:after="0" w:line="360" w:lineRule="auto"/>
        <w:ind w:left="0" w:right="0" w:firstLine="560" w:firstLineChars="200"/>
        <w:jc w:val="left"/>
        <w:rPr>
          <w:rFonts w:hint="default" w:ascii="仿宋" w:hAnsi="仿宋" w:eastAsia="仿宋" w:cs="仿宋"/>
          <w:b w:val="0"/>
          <w:bCs w:val="0"/>
          <w:sz w:val="28"/>
          <w:szCs w:val="28"/>
        </w:rPr>
      </w:pPr>
      <w:r>
        <w:rPr>
          <w:rFonts w:hint="eastAsia" w:ascii="仿宋" w:hAnsi="仿宋" w:eastAsia="仿宋" w:cs="仿宋"/>
          <w:sz w:val="28"/>
          <w:szCs w:val="28"/>
        </w:rPr>
        <w:t>具有分析和解决宠物营销实际问题的能力；具有商品销售及商品管理的能力；能分析和解决宠物营销实际问题；</w:t>
      </w:r>
    </w:p>
    <w:p>
      <w:pPr>
        <w:numPr>
          <w:ilvl w:val="0"/>
          <w:numId w:val="3"/>
        </w:numPr>
        <w:autoSpaceDE/>
        <w:autoSpaceDN/>
        <w:snapToGrid/>
        <w:spacing w:before="0" w:after="0" w:line="360" w:lineRule="auto"/>
        <w:ind w:left="0" w:right="0" w:firstLine="560" w:firstLineChars="200"/>
        <w:jc w:val="left"/>
        <w:rPr>
          <w:rFonts w:hint="default" w:ascii="仿宋" w:hAnsi="仿宋" w:eastAsia="仿宋" w:cs="仿宋"/>
          <w:b w:val="0"/>
          <w:bCs w:val="0"/>
          <w:sz w:val="28"/>
          <w:szCs w:val="28"/>
        </w:rPr>
      </w:pPr>
      <w:r>
        <w:rPr>
          <w:rFonts w:hint="eastAsia" w:ascii="仿宋" w:hAnsi="仿宋" w:eastAsia="仿宋" w:cs="仿宋"/>
          <w:sz w:val="28"/>
          <w:szCs w:val="28"/>
        </w:rPr>
        <w:t>具有宠物店经营的能力，能认清宠物行业发展状况，能进行宠物产品陈列、排放与盘点、成本核算，具有一定的宠物店经营技巧。</w:t>
      </w:r>
    </w:p>
    <w:p>
      <w:pPr>
        <w:pStyle w:val="2"/>
        <w:numPr>
          <w:ilvl w:val="0"/>
          <w:numId w:val="1"/>
        </w:numPr>
        <w:adjustRightInd w:val="0"/>
        <w:snapToGrid w:val="0"/>
        <w:spacing w:before="0" w:after="0" w:line="360" w:lineRule="auto"/>
        <w:ind w:firstLine="600" w:firstLineChars="200"/>
        <w:jc w:val="left"/>
        <w:rPr>
          <w:rFonts w:hint="eastAsia" w:ascii="黑体" w:hAnsi="黑体" w:eastAsia="黑体" w:cs="Times New Roman"/>
          <w:b w:val="0"/>
          <w:bCs w:val="0"/>
          <w:sz w:val="30"/>
          <w:szCs w:val="30"/>
        </w:rPr>
      </w:pPr>
      <w:bookmarkStart w:id="17" w:name="_Toc146639873"/>
      <w:bookmarkStart w:id="18" w:name="_Toc29501"/>
      <w:bookmarkStart w:id="19" w:name="_Toc146639285"/>
      <w:r>
        <w:rPr>
          <w:rFonts w:hint="eastAsia" w:ascii="黑体" w:hAnsi="黑体" w:eastAsia="黑体" w:cs="Times New Roman"/>
          <w:b w:val="0"/>
          <w:bCs w:val="0"/>
          <w:sz w:val="30"/>
          <w:szCs w:val="30"/>
        </w:rPr>
        <w:t>课程设置及要求</w:t>
      </w:r>
      <w:bookmarkEnd w:id="17"/>
      <w:bookmarkEnd w:id="18"/>
      <w:bookmarkEnd w:id="19"/>
    </w:p>
    <w:p>
      <w:pPr>
        <w:spacing w:line="360" w:lineRule="auto"/>
        <w:ind w:firstLine="560" w:firstLineChars="200"/>
        <w:rPr>
          <w:rFonts w:ascii="仿宋" w:hAnsi="仿宋" w:eastAsia="仿宋"/>
          <w:sz w:val="28"/>
          <w:szCs w:val="28"/>
        </w:rPr>
      </w:pPr>
      <w:r>
        <w:rPr>
          <w:rFonts w:hint="eastAsia" w:ascii="仿宋" w:hAnsi="仿宋" w:eastAsia="仿宋"/>
          <w:sz w:val="28"/>
          <w:szCs w:val="28"/>
        </w:rPr>
        <w:t>本专业课程设置分为公共基础课程和专业技能课程。</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公共基础课程包括思想政治课、文化课、信息技术、体育与健康、公共艺术、历史、劳动教育，以及其他自然科学和人文科学类基础课。</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专业技能课程包括专业基础课程、专业核心课程和专业选修课程，实习实训是专业技能课程教学的重要内容，含校内外实训、顶岗实习等多种形式。</w:t>
      </w:r>
    </w:p>
    <w:p>
      <w:pPr>
        <w:pStyle w:val="3"/>
        <w:autoSpaceDE/>
        <w:autoSpaceDN/>
        <w:snapToGrid w:val="0"/>
        <w:spacing w:before="0" w:after="0" w:line="360" w:lineRule="auto"/>
        <w:ind w:left="0" w:right="0" w:firstLine="562" w:firstLineChars="200"/>
        <w:jc w:val="left"/>
        <w:outlineLvl w:val="1"/>
        <w:rPr>
          <w:rFonts w:hint="eastAsia" w:ascii="仿宋" w:hAnsi="仿宋" w:eastAsia="仿宋" w:cs="仿宋"/>
          <w:b/>
          <w:bCs/>
          <w:sz w:val="28"/>
          <w:szCs w:val="28"/>
        </w:rPr>
      </w:pPr>
      <w:bookmarkStart w:id="20" w:name="_Toc4661"/>
      <w:r>
        <w:rPr>
          <w:rFonts w:hint="eastAsia" w:ascii="仿宋" w:hAnsi="仿宋" w:eastAsia="仿宋" w:cs="仿宋"/>
          <w:b/>
          <w:bCs/>
          <w:sz w:val="28"/>
          <w:szCs w:val="28"/>
        </w:rPr>
        <w:t>（</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）公共基础课程</w:t>
      </w:r>
      <w:bookmarkEnd w:id="20"/>
    </w:p>
    <w:tbl>
      <w:tblPr>
        <w:tblStyle w:val="10"/>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215"/>
        <w:gridCol w:w="5715"/>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0" w:type="dxa"/>
            <w:noWrap w:val="0"/>
            <w:vAlign w:val="center"/>
          </w:tcPr>
          <w:p>
            <w:pPr>
              <w:spacing w:line="0" w:lineRule="atLeast"/>
              <w:jc w:val="center"/>
              <w:rPr>
                <w:rFonts w:ascii="仿宋" w:hAnsi="仿宋" w:eastAsia="仿宋"/>
                <w:b/>
                <w:sz w:val="24"/>
              </w:rPr>
            </w:pPr>
            <w:r>
              <w:rPr>
                <w:rFonts w:hint="eastAsia" w:ascii="仿宋" w:hAnsi="仿宋" w:eastAsia="仿宋"/>
                <w:b/>
                <w:sz w:val="24"/>
              </w:rPr>
              <w:t>序号</w:t>
            </w:r>
          </w:p>
        </w:tc>
        <w:tc>
          <w:tcPr>
            <w:tcW w:w="1215" w:type="dxa"/>
            <w:noWrap w:val="0"/>
            <w:vAlign w:val="center"/>
          </w:tcPr>
          <w:p>
            <w:pPr>
              <w:spacing w:line="0" w:lineRule="atLeast"/>
              <w:jc w:val="center"/>
              <w:rPr>
                <w:rFonts w:ascii="仿宋" w:hAnsi="仿宋" w:eastAsia="仿宋"/>
                <w:b/>
                <w:sz w:val="24"/>
              </w:rPr>
            </w:pPr>
            <w:r>
              <w:rPr>
                <w:rFonts w:hint="eastAsia" w:ascii="仿宋" w:hAnsi="仿宋" w:eastAsia="仿宋"/>
                <w:b/>
                <w:sz w:val="24"/>
              </w:rPr>
              <w:t>课程名称</w:t>
            </w:r>
          </w:p>
        </w:tc>
        <w:tc>
          <w:tcPr>
            <w:tcW w:w="5715" w:type="dxa"/>
            <w:noWrap w:val="0"/>
            <w:vAlign w:val="center"/>
          </w:tcPr>
          <w:p>
            <w:pPr>
              <w:spacing w:line="0" w:lineRule="atLeast"/>
              <w:jc w:val="center"/>
              <w:rPr>
                <w:rFonts w:ascii="仿宋" w:hAnsi="仿宋" w:eastAsia="仿宋"/>
                <w:b/>
                <w:sz w:val="24"/>
              </w:rPr>
            </w:pPr>
            <w:r>
              <w:rPr>
                <w:rFonts w:hint="eastAsia" w:ascii="仿宋" w:hAnsi="仿宋" w:eastAsia="仿宋"/>
                <w:b/>
                <w:sz w:val="24"/>
              </w:rPr>
              <w:t>主要内容和要求</w:t>
            </w:r>
          </w:p>
        </w:tc>
        <w:tc>
          <w:tcPr>
            <w:tcW w:w="1243" w:type="dxa"/>
            <w:noWrap w:val="0"/>
            <w:vAlign w:val="center"/>
          </w:tcPr>
          <w:p>
            <w:pPr>
              <w:spacing w:line="0" w:lineRule="atLeast"/>
              <w:jc w:val="center"/>
              <w:rPr>
                <w:rFonts w:ascii="仿宋" w:hAnsi="仿宋" w:eastAsia="仿宋"/>
                <w:b/>
                <w:sz w:val="24"/>
              </w:rPr>
            </w:pPr>
            <w:r>
              <w:rPr>
                <w:rFonts w:hint="eastAsia" w:ascii="仿宋" w:hAnsi="仿宋" w:eastAsia="仿宋"/>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exact"/>
          <w:jc w:val="center"/>
        </w:trPr>
        <w:tc>
          <w:tcPr>
            <w:tcW w:w="690" w:type="dxa"/>
            <w:noWrap w:val="0"/>
            <w:vAlign w:val="center"/>
          </w:tcPr>
          <w:p>
            <w:pPr>
              <w:spacing w:line="0" w:lineRule="atLeast"/>
              <w:jc w:val="center"/>
              <w:rPr>
                <w:rFonts w:ascii="仿宋" w:hAnsi="仿宋" w:eastAsia="仿宋"/>
                <w:sz w:val="24"/>
              </w:rPr>
            </w:pPr>
            <w:r>
              <w:rPr>
                <w:rFonts w:hint="eastAsia" w:ascii="仿宋" w:hAnsi="仿宋" w:eastAsia="仿宋"/>
                <w:sz w:val="24"/>
              </w:rPr>
              <w:t>1</w:t>
            </w:r>
          </w:p>
        </w:tc>
        <w:tc>
          <w:tcPr>
            <w:tcW w:w="1215" w:type="dxa"/>
            <w:noWrap w:val="0"/>
            <w:vAlign w:val="center"/>
          </w:tcPr>
          <w:p>
            <w:pPr>
              <w:snapToGrid w:val="0"/>
              <w:spacing w:line="0" w:lineRule="atLeast"/>
              <w:jc w:val="center"/>
              <w:rPr>
                <w:rFonts w:ascii="仿宋" w:hAnsi="仿宋" w:eastAsia="仿宋" w:cs="仿宋"/>
                <w:sz w:val="24"/>
              </w:rPr>
            </w:pPr>
            <w:r>
              <w:rPr>
                <w:rFonts w:hint="eastAsia" w:ascii="仿宋" w:hAnsi="仿宋" w:eastAsia="仿宋" w:cs="仿宋"/>
                <w:sz w:val="24"/>
              </w:rPr>
              <w:t>中国特色社会主义</w:t>
            </w:r>
          </w:p>
        </w:tc>
        <w:tc>
          <w:tcPr>
            <w:tcW w:w="5715" w:type="dxa"/>
            <w:noWrap w:val="0"/>
            <w:vAlign w:val="center"/>
          </w:tcPr>
          <w:p>
            <w:pPr>
              <w:snapToGrid w:val="0"/>
              <w:rPr>
                <w:rFonts w:ascii="仿宋" w:hAnsi="仿宋" w:eastAsia="仿宋"/>
                <w:sz w:val="24"/>
              </w:rPr>
            </w:pPr>
            <w:r>
              <w:rPr>
                <w:rFonts w:hint="eastAsia" w:ascii="仿宋" w:hAnsi="仿宋" w:eastAsia="仿宋"/>
                <w:sz w:val="24"/>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p>
            <w:pPr>
              <w:snapToGrid w:val="0"/>
              <w:rPr>
                <w:rFonts w:ascii="仿宋" w:hAnsi="仿宋" w:eastAsia="仿宋"/>
                <w:sz w:val="24"/>
              </w:rPr>
            </w:pPr>
          </w:p>
        </w:tc>
        <w:tc>
          <w:tcPr>
            <w:tcW w:w="1243" w:type="dxa"/>
            <w:noWrap w:val="0"/>
            <w:vAlign w:val="center"/>
          </w:tcPr>
          <w:p>
            <w:pPr>
              <w:spacing w:line="0" w:lineRule="atLeast"/>
              <w:jc w:val="center"/>
              <w:rPr>
                <w:rFonts w:ascii="仿宋" w:hAnsi="仿宋" w:eastAsia="仿宋"/>
                <w:sz w:val="24"/>
              </w:rPr>
            </w:pPr>
            <w:r>
              <w:rPr>
                <w:rFonts w:hint="eastAsia" w:ascii="仿宋" w:hAnsi="仿宋" w:eastAsia="仿宋"/>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exact"/>
          <w:jc w:val="center"/>
        </w:trPr>
        <w:tc>
          <w:tcPr>
            <w:tcW w:w="690" w:type="dxa"/>
            <w:noWrap w:val="0"/>
            <w:vAlign w:val="center"/>
          </w:tcPr>
          <w:p>
            <w:pPr>
              <w:spacing w:line="0" w:lineRule="atLeast"/>
              <w:jc w:val="center"/>
              <w:rPr>
                <w:rFonts w:ascii="仿宋" w:hAnsi="仿宋" w:eastAsia="仿宋"/>
                <w:sz w:val="24"/>
              </w:rPr>
            </w:pPr>
            <w:r>
              <w:rPr>
                <w:rFonts w:hint="eastAsia" w:ascii="仿宋" w:hAnsi="仿宋" w:eastAsia="仿宋"/>
                <w:sz w:val="24"/>
              </w:rPr>
              <w:t>2</w:t>
            </w:r>
          </w:p>
        </w:tc>
        <w:tc>
          <w:tcPr>
            <w:tcW w:w="1215" w:type="dxa"/>
            <w:noWrap w:val="0"/>
            <w:vAlign w:val="center"/>
          </w:tcPr>
          <w:p>
            <w:pPr>
              <w:snapToGrid w:val="0"/>
              <w:spacing w:line="0" w:lineRule="atLeast"/>
              <w:jc w:val="center"/>
              <w:rPr>
                <w:rFonts w:ascii="仿宋" w:hAnsi="仿宋" w:eastAsia="仿宋" w:cs="仿宋"/>
                <w:sz w:val="24"/>
              </w:rPr>
            </w:pPr>
            <w:r>
              <w:rPr>
                <w:rFonts w:hint="eastAsia" w:ascii="仿宋" w:hAnsi="仿宋" w:eastAsia="仿宋" w:cs="仿宋"/>
                <w:sz w:val="24"/>
              </w:rPr>
              <w:t>心理健康与职业生涯</w:t>
            </w:r>
          </w:p>
        </w:tc>
        <w:tc>
          <w:tcPr>
            <w:tcW w:w="5715" w:type="dxa"/>
            <w:noWrap w:val="0"/>
            <w:vAlign w:val="center"/>
          </w:tcPr>
          <w:p>
            <w:pPr>
              <w:snapToGrid w:val="0"/>
              <w:rPr>
                <w:rFonts w:ascii="仿宋" w:hAnsi="仿宋" w:eastAsia="仿宋"/>
                <w:sz w:val="24"/>
              </w:rPr>
            </w:pPr>
            <w:r>
              <w:rPr>
                <w:rFonts w:hint="eastAsia" w:ascii="仿宋" w:hAnsi="仿宋" w:eastAsia="仿宋"/>
                <w:sz w:val="24"/>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snapToGrid w:val="0"/>
              <w:rPr>
                <w:rFonts w:ascii="仿宋" w:hAnsi="仿宋" w:eastAsia="仿宋"/>
                <w:sz w:val="24"/>
              </w:rPr>
            </w:pPr>
          </w:p>
        </w:tc>
        <w:tc>
          <w:tcPr>
            <w:tcW w:w="1243" w:type="dxa"/>
            <w:noWrap w:val="0"/>
            <w:vAlign w:val="center"/>
          </w:tcPr>
          <w:p>
            <w:pPr>
              <w:spacing w:line="0" w:lineRule="atLeast"/>
              <w:jc w:val="center"/>
              <w:rPr>
                <w:rFonts w:ascii="仿宋" w:hAnsi="仿宋" w:eastAsia="仿宋"/>
                <w:sz w:val="24"/>
              </w:rPr>
            </w:pPr>
            <w:r>
              <w:rPr>
                <w:rFonts w:hint="eastAsia" w:ascii="仿宋" w:hAnsi="仿宋" w:eastAsia="仿宋"/>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690" w:type="dxa"/>
            <w:noWrap w:val="0"/>
            <w:vAlign w:val="center"/>
          </w:tcPr>
          <w:p>
            <w:pPr>
              <w:spacing w:line="0" w:lineRule="atLeast"/>
              <w:jc w:val="center"/>
              <w:rPr>
                <w:rFonts w:ascii="仿宋" w:hAnsi="仿宋" w:eastAsia="仿宋"/>
                <w:sz w:val="24"/>
              </w:rPr>
            </w:pPr>
            <w:r>
              <w:rPr>
                <w:rFonts w:hint="eastAsia" w:ascii="仿宋" w:hAnsi="仿宋" w:eastAsia="仿宋"/>
                <w:sz w:val="24"/>
              </w:rPr>
              <w:t>3</w:t>
            </w:r>
          </w:p>
        </w:tc>
        <w:tc>
          <w:tcPr>
            <w:tcW w:w="1215" w:type="dxa"/>
            <w:noWrap w:val="0"/>
            <w:vAlign w:val="center"/>
          </w:tcPr>
          <w:p>
            <w:pPr>
              <w:snapToGrid w:val="0"/>
              <w:spacing w:line="0" w:lineRule="atLeast"/>
              <w:jc w:val="center"/>
              <w:rPr>
                <w:rFonts w:ascii="仿宋" w:hAnsi="仿宋" w:eastAsia="仿宋" w:cs="仿宋"/>
                <w:sz w:val="24"/>
              </w:rPr>
            </w:pPr>
            <w:r>
              <w:rPr>
                <w:rFonts w:hint="eastAsia" w:ascii="仿宋" w:hAnsi="仿宋" w:eastAsia="仿宋" w:cs="仿宋"/>
                <w:sz w:val="24"/>
              </w:rPr>
              <w:t>哲学与人生</w:t>
            </w:r>
          </w:p>
        </w:tc>
        <w:tc>
          <w:tcPr>
            <w:tcW w:w="5715" w:type="dxa"/>
            <w:noWrap w:val="0"/>
            <w:vAlign w:val="center"/>
          </w:tcPr>
          <w:p>
            <w:pPr>
              <w:snapToGrid w:val="0"/>
              <w:rPr>
                <w:rFonts w:ascii="仿宋" w:hAnsi="仿宋" w:eastAsia="仿宋"/>
                <w:sz w:val="24"/>
              </w:rPr>
            </w:pPr>
            <w:r>
              <w:rPr>
                <w:rFonts w:hint="eastAsia" w:ascii="仿宋" w:hAnsi="仿宋" w:eastAsia="仿宋"/>
                <w:sz w:val="24"/>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tc>
        <w:tc>
          <w:tcPr>
            <w:tcW w:w="1243" w:type="dxa"/>
            <w:noWrap w:val="0"/>
            <w:vAlign w:val="center"/>
          </w:tcPr>
          <w:p>
            <w:pPr>
              <w:spacing w:line="0" w:lineRule="atLeast"/>
              <w:jc w:val="center"/>
              <w:rPr>
                <w:rFonts w:ascii="仿宋" w:hAnsi="仿宋" w:eastAsia="仿宋"/>
                <w:sz w:val="24"/>
              </w:rPr>
            </w:pPr>
            <w:r>
              <w:rPr>
                <w:rFonts w:hint="eastAsia" w:ascii="仿宋" w:hAnsi="仿宋" w:eastAsia="仿宋"/>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exact"/>
          <w:jc w:val="center"/>
        </w:trPr>
        <w:tc>
          <w:tcPr>
            <w:tcW w:w="690" w:type="dxa"/>
            <w:noWrap w:val="0"/>
            <w:vAlign w:val="center"/>
          </w:tcPr>
          <w:p>
            <w:pPr>
              <w:spacing w:line="0" w:lineRule="atLeast"/>
              <w:jc w:val="center"/>
              <w:rPr>
                <w:rFonts w:ascii="仿宋" w:hAnsi="仿宋" w:eastAsia="仿宋"/>
                <w:sz w:val="24"/>
              </w:rPr>
            </w:pPr>
            <w:r>
              <w:rPr>
                <w:rFonts w:hint="eastAsia" w:ascii="仿宋" w:hAnsi="仿宋" w:eastAsia="仿宋"/>
                <w:sz w:val="24"/>
              </w:rPr>
              <w:t>4</w:t>
            </w:r>
          </w:p>
        </w:tc>
        <w:tc>
          <w:tcPr>
            <w:tcW w:w="1215" w:type="dxa"/>
            <w:noWrap w:val="0"/>
            <w:vAlign w:val="center"/>
          </w:tcPr>
          <w:p>
            <w:pPr>
              <w:snapToGrid w:val="0"/>
              <w:spacing w:line="0" w:lineRule="atLeast"/>
              <w:jc w:val="center"/>
              <w:rPr>
                <w:rFonts w:ascii="仿宋" w:hAnsi="仿宋" w:eastAsia="仿宋" w:cs="仿宋"/>
                <w:sz w:val="24"/>
              </w:rPr>
            </w:pPr>
            <w:r>
              <w:rPr>
                <w:rFonts w:hint="eastAsia" w:ascii="仿宋" w:hAnsi="仿宋" w:eastAsia="仿宋" w:cs="仿宋"/>
                <w:sz w:val="24"/>
              </w:rPr>
              <w:t>职业道德与法治</w:t>
            </w:r>
          </w:p>
        </w:tc>
        <w:tc>
          <w:tcPr>
            <w:tcW w:w="5715" w:type="dxa"/>
            <w:noWrap w:val="0"/>
            <w:vAlign w:val="center"/>
          </w:tcPr>
          <w:p>
            <w:pPr>
              <w:snapToGrid w:val="0"/>
              <w:rPr>
                <w:rFonts w:ascii="仿宋" w:hAnsi="仿宋" w:eastAsia="仿宋"/>
                <w:sz w:val="24"/>
              </w:rPr>
            </w:pPr>
            <w:r>
              <w:rPr>
                <w:rFonts w:hint="eastAsia" w:ascii="仿宋" w:hAnsi="仿宋" w:eastAsia="仿宋"/>
                <w:sz w:val="24"/>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p>
            <w:pPr>
              <w:snapToGrid w:val="0"/>
              <w:rPr>
                <w:rFonts w:ascii="仿宋" w:hAnsi="仿宋" w:eastAsia="仿宋"/>
                <w:sz w:val="24"/>
              </w:rPr>
            </w:pPr>
          </w:p>
        </w:tc>
        <w:tc>
          <w:tcPr>
            <w:tcW w:w="1243" w:type="dxa"/>
            <w:noWrap w:val="0"/>
            <w:vAlign w:val="center"/>
          </w:tcPr>
          <w:p>
            <w:pPr>
              <w:spacing w:line="0" w:lineRule="atLeast"/>
              <w:jc w:val="center"/>
              <w:rPr>
                <w:rFonts w:ascii="仿宋" w:hAnsi="仿宋" w:eastAsia="仿宋"/>
                <w:sz w:val="24"/>
              </w:rPr>
            </w:pPr>
            <w:r>
              <w:rPr>
                <w:rFonts w:hint="eastAsia" w:ascii="仿宋" w:hAnsi="仿宋" w:eastAsia="仿宋"/>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exact"/>
          <w:jc w:val="center"/>
        </w:trPr>
        <w:tc>
          <w:tcPr>
            <w:tcW w:w="690" w:type="dxa"/>
            <w:noWrap w:val="0"/>
            <w:vAlign w:val="center"/>
          </w:tcPr>
          <w:p>
            <w:pPr>
              <w:spacing w:line="0" w:lineRule="atLeast"/>
              <w:jc w:val="center"/>
              <w:rPr>
                <w:rFonts w:ascii="仿宋" w:hAnsi="仿宋" w:eastAsia="仿宋"/>
                <w:sz w:val="24"/>
              </w:rPr>
            </w:pPr>
            <w:r>
              <w:rPr>
                <w:rFonts w:hint="eastAsia" w:ascii="仿宋" w:hAnsi="仿宋" w:eastAsia="仿宋"/>
                <w:sz w:val="24"/>
              </w:rPr>
              <w:t>5</w:t>
            </w:r>
          </w:p>
        </w:tc>
        <w:tc>
          <w:tcPr>
            <w:tcW w:w="1215" w:type="dxa"/>
            <w:noWrap w:val="0"/>
            <w:vAlign w:val="center"/>
          </w:tcPr>
          <w:p>
            <w:pPr>
              <w:widowControl/>
              <w:snapToGrid w:val="0"/>
              <w:spacing w:line="0" w:lineRule="atLeast"/>
              <w:jc w:val="center"/>
              <w:rPr>
                <w:rFonts w:ascii="仿宋" w:hAnsi="仿宋" w:eastAsia="仿宋" w:cs="仿宋"/>
                <w:sz w:val="24"/>
              </w:rPr>
            </w:pPr>
            <w:r>
              <w:rPr>
                <w:rFonts w:hint="eastAsia" w:ascii="仿宋" w:hAnsi="仿宋" w:eastAsia="仿宋" w:cs="仿宋"/>
                <w:sz w:val="24"/>
              </w:rPr>
              <w:t>语文</w:t>
            </w:r>
          </w:p>
        </w:tc>
        <w:tc>
          <w:tcPr>
            <w:tcW w:w="5715" w:type="dxa"/>
            <w:noWrap w:val="0"/>
            <w:vAlign w:val="center"/>
          </w:tcPr>
          <w:p>
            <w:pPr>
              <w:snapToGrid w:val="0"/>
              <w:rPr>
                <w:rFonts w:ascii="仿宋" w:hAnsi="仿宋" w:eastAsia="仿宋"/>
                <w:sz w:val="24"/>
              </w:rPr>
            </w:pPr>
            <w:r>
              <w:rPr>
                <w:rFonts w:hint="eastAsia" w:ascii="仿宋" w:hAnsi="仿宋" w:eastAsia="仿宋"/>
                <w:sz w:val="24"/>
              </w:rPr>
              <w:t>旨在引导学生根据真实的语言运用情境，开展自主的言语实践活动，积累言语经验，把握祖国语言文字的特点和运用规律，提高运用祖国语言文字的能力，理解与热爱祖国语言文字，发展思维能力，提升思维品质，培养健康的审美情趣，积累丰厚的文化底蕴，培育和践行社会主义核心价值观，增强文化自信。</w:t>
            </w:r>
          </w:p>
          <w:p>
            <w:pPr>
              <w:snapToGrid w:val="0"/>
              <w:rPr>
                <w:rFonts w:ascii="仿宋" w:hAnsi="仿宋" w:eastAsia="仿宋"/>
                <w:sz w:val="24"/>
              </w:rPr>
            </w:pPr>
          </w:p>
        </w:tc>
        <w:tc>
          <w:tcPr>
            <w:tcW w:w="1243" w:type="dxa"/>
            <w:noWrap w:val="0"/>
            <w:vAlign w:val="center"/>
          </w:tcPr>
          <w:p>
            <w:pPr>
              <w:spacing w:line="0" w:lineRule="atLeast"/>
              <w:jc w:val="center"/>
              <w:rPr>
                <w:rFonts w:ascii="仿宋" w:hAnsi="仿宋" w:eastAsia="仿宋"/>
                <w:sz w:val="24"/>
              </w:rPr>
            </w:pPr>
            <w:r>
              <w:rPr>
                <w:rFonts w:hint="eastAsia" w:ascii="仿宋" w:hAnsi="仿宋" w:eastAsia="仿宋"/>
                <w:sz w:val="24"/>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exact"/>
          <w:jc w:val="center"/>
        </w:trPr>
        <w:tc>
          <w:tcPr>
            <w:tcW w:w="690" w:type="dxa"/>
            <w:noWrap w:val="0"/>
            <w:vAlign w:val="center"/>
          </w:tcPr>
          <w:p>
            <w:pPr>
              <w:spacing w:line="0" w:lineRule="atLeast"/>
              <w:jc w:val="center"/>
              <w:rPr>
                <w:rFonts w:ascii="仿宋" w:hAnsi="仿宋" w:eastAsia="仿宋"/>
                <w:sz w:val="24"/>
              </w:rPr>
            </w:pPr>
            <w:r>
              <w:rPr>
                <w:rFonts w:hint="eastAsia" w:ascii="仿宋" w:hAnsi="仿宋" w:eastAsia="仿宋"/>
                <w:sz w:val="24"/>
              </w:rPr>
              <w:t>6</w:t>
            </w:r>
          </w:p>
        </w:tc>
        <w:tc>
          <w:tcPr>
            <w:tcW w:w="1215" w:type="dxa"/>
            <w:noWrap w:val="0"/>
            <w:vAlign w:val="center"/>
          </w:tcPr>
          <w:p>
            <w:pPr>
              <w:widowControl/>
              <w:snapToGrid w:val="0"/>
              <w:spacing w:line="0" w:lineRule="atLeast"/>
              <w:jc w:val="center"/>
              <w:rPr>
                <w:rFonts w:ascii="仿宋" w:hAnsi="仿宋" w:eastAsia="仿宋" w:cs="仿宋"/>
                <w:sz w:val="24"/>
              </w:rPr>
            </w:pPr>
            <w:r>
              <w:rPr>
                <w:rFonts w:hint="eastAsia" w:ascii="仿宋" w:hAnsi="仿宋" w:eastAsia="仿宋" w:cs="仿宋"/>
                <w:sz w:val="24"/>
              </w:rPr>
              <w:t>数学</w:t>
            </w:r>
          </w:p>
        </w:tc>
        <w:tc>
          <w:tcPr>
            <w:tcW w:w="5715" w:type="dxa"/>
            <w:noWrap w:val="0"/>
            <w:vAlign w:val="center"/>
          </w:tcPr>
          <w:p>
            <w:pPr>
              <w:snapToGrid w:val="0"/>
              <w:rPr>
                <w:rFonts w:ascii="仿宋" w:hAnsi="仿宋" w:eastAsia="仿宋"/>
                <w:sz w:val="24"/>
              </w:rPr>
            </w:pPr>
            <w:r>
              <w:rPr>
                <w:rFonts w:hint="eastAsia" w:ascii="仿宋" w:hAnsi="仿宋" w:eastAsia="仿宋"/>
                <w:sz w:val="24"/>
              </w:rPr>
              <w:t>全面贯彻党的教育方针，落实立德树人根本任务，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w:t>
            </w:r>
          </w:p>
          <w:p>
            <w:pPr>
              <w:snapToGrid w:val="0"/>
              <w:rPr>
                <w:rFonts w:ascii="仿宋" w:hAnsi="仿宋" w:eastAsia="仿宋"/>
                <w:sz w:val="24"/>
              </w:rPr>
            </w:pPr>
          </w:p>
        </w:tc>
        <w:tc>
          <w:tcPr>
            <w:tcW w:w="1243" w:type="dxa"/>
            <w:noWrap w:val="0"/>
            <w:vAlign w:val="center"/>
          </w:tcPr>
          <w:p>
            <w:pPr>
              <w:spacing w:line="0" w:lineRule="atLeast"/>
              <w:jc w:val="center"/>
              <w:rPr>
                <w:rFonts w:ascii="仿宋" w:hAnsi="仿宋" w:eastAsia="仿宋"/>
                <w:sz w:val="24"/>
              </w:rPr>
            </w:pPr>
            <w:r>
              <w:rPr>
                <w:rFonts w:hint="eastAsia" w:ascii="仿宋" w:hAnsi="仿宋" w:eastAsia="仿宋"/>
                <w:sz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3" w:hRule="exact"/>
          <w:jc w:val="center"/>
        </w:trPr>
        <w:tc>
          <w:tcPr>
            <w:tcW w:w="690" w:type="dxa"/>
            <w:noWrap w:val="0"/>
            <w:vAlign w:val="center"/>
          </w:tcPr>
          <w:p>
            <w:pPr>
              <w:spacing w:line="0" w:lineRule="atLeast"/>
              <w:jc w:val="center"/>
              <w:rPr>
                <w:rFonts w:ascii="仿宋" w:hAnsi="仿宋" w:eastAsia="仿宋"/>
                <w:sz w:val="24"/>
              </w:rPr>
            </w:pPr>
            <w:r>
              <w:rPr>
                <w:rFonts w:hint="eastAsia" w:ascii="仿宋" w:hAnsi="仿宋" w:eastAsia="仿宋"/>
                <w:sz w:val="24"/>
              </w:rPr>
              <w:t>7</w:t>
            </w:r>
          </w:p>
        </w:tc>
        <w:tc>
          <w:tcPr>
            <w:tcW w:w="1215" w:type="dxa"/>
            <w:noWrap w:val="0"/>
            <w:vAlign w:val="center"/>
          </w:tcPr>
          <w:p>
            <w:pPr>
              <w:widowControl/>
              <w:snapToGrid w:val="0"/>
              <w:spacing w:line="0" w:lineRule="atLeast"/>
              <w:jc w:val="center"/>
              <w:rPr>
                <w:rFonts w:ascii="仿宋" w:hAnsi="仿宋" w:eastAsia="仿宋" w:cs="仿宋"/>
                <w:sz w:val="24"/>
              </w:rPr>
            </w:pPr>
            <w:r>
              <w:rPr>
                <w:rFonts w:hint="eastAsia" w:ascii="仿宋" w:hAnsi="仿宋" w:eastAsia="仿宋" w:cs="仿宋"/>
                <w:sz w:val="24"/>
              </w:rPr>
              <w:t>英语</w:t>
            </w:r>
          </w:p>
        </w:tc>
        <w:tc>
          <w:tcPr>
            <w:tcW w:w="5715" w:type="dxa"/>
            <w:noWrap w:val="0"/>
            <w:vAlign w:val="center"/>
          </w:tcPr>
          <w:p>
            <w:pPr>
              <w:snapToGrid w:val="0"/>
              <w:rPr>
                <w:rFonts w:ascii="仿宋" w:hAnsi="仿宋" w:eastAsia="仿宋"/>
                <w:sz w:val="24"/>
              </w:rPr>
            </w:pPr>
            <w:r>
              <w:rPr>
                <w:rFonts w:hint="eastAsia" w:ascii="仿宋" w:hAnsi="仿宋" w:eastAsia="仿宋"/>
                <w:sz w:val="24"/>
              </w:rPr>
              <w:t>全面贯彻党的教育方针，落实立德树人根本任务，在义务教育的基础上，进一步激发学生英语学习的兴趣，帮助学生掌握基础知识和基本技能，发展英语学科核心素养，为学生的职业生涯、继续学习和终身发展奠定基础。</w:t>
            </w:r>
          </w:p>
          <w:p>
            <w:pPr>
              <w:snapToGrid w:val="0"/>
              <w:rPr>
                <w:rFonts w:ascii="仿宋" w:hAnsi="仿宋" w:eastAsia="仿宋"/>
                <w:sz w:val="24"/>
              </w:rPr>
            </w:pPr>
          </w:p>
        </w:tc>
        <w:tc>
          <w:tcPr>
            <w:tcW w:w="1243" w:type="dxa"/>
            <w:noWrap w:val="0"/>
            <w:vAlign w:val="center"/>
          </w:tcPr>
          <w:p>
            <w:pPr>
              <w:spacing w:line="0" w:lineRule="atLeast"/>
              <w:jc w:val="center"/>
              <w:rPr>
                <w:rFonts w:ascii="仿宋" w:hAnsi="仿宋" w:eastAsia="仿宋"/>
                <w:sz w:val="24"/>
              </w:rPr>
            </w:pPr>
            <w:r>
              <w:rPr>
                <w:rFonts w:hint="eastAsia" w:ascii="仿宋" w:hAnsi="仿宋" w:eastAsia="仿宋"/>
                <w:sz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exact"/>
          <w:jc w:val="center"/>
        </w:trPr>
        <w:tc>
          <w:tcPr>
            <w:tcW w:w="690" w:type="dxa"/>
            <w:noWrap w:val="0"/>
            <w:vAlign w:val="center"/>
          </w:tcPr>
          <w:p>
            <w:pPr>
              <w:spacing w:line="0" w:lineRule="atLeast"/>
              <w:jc w:val="center"/>
              <w:rPr>
                <w:rFonts w:ascii="仿宋" w:hAnsi="仿宋" w:eastAsia="仿宋"/>
                <w:sz w:val="24"/>
              </w:rPr>
            </w:pPr>
            <w:r>
              <w:rPr>
                <w:rFonts w:hint="eastAsia" w:ascii="仿宋" w:hAnsi="仿宋" w:eastAsia="仿宋"/>
                <w:sz w:val="24"/>
              </w:rPr>
              <w:t>8</w:t>
            </w:r>
          </w:p>
        </w:tc>
        <w:tc>
          <w:tcPr>
            <w:tcW w:w="1215" w:type="dxa"/>
            <w:noWrap w:val="0"/>
            <w:vAlign w:val="center"/>
          </w:tcPr>
          <w:p>
            <w:pPr>
              <w:widowControl/>
              <w:snapToGrid w:val="0"/>
              <w:spacing w:line="0" w:lineRule="atLeast"/>
              <w:jc w:val="center"/>
              <w:rPr>
                <w:rFonts w:ascii="仿宋" w:hAnsi="仿宋" w:eastAsia="仿宋" w:cs="仿宋"/>
                <w:sz w:val="24"/>
              </w:rPr>
            </w:pPr>
            <w:r>
              <w:rPr>
                <w:rFonts w:hint="eastAsia" w:ascii="仿宋" w:hAnsi="仿宋" w:eastAsia="仿宋" w:cs="仿宋"/>
                <w:sz w:val="24"/>
              </w:rPr>
              <w:t>信息技术</w:t>
            </w:r>
          </w:p>
        </w:tc>
        <w:tc>
          <w:tcPr>
            <w:tcW w:w="5715" w:type="dxa"/>
            <w:noWrap w:val="0"/>
            <w:vAlign w:val="center"/>
          </w:tcPr>
          <w:p>
            <w:pPr>
              <w:snapToGrid w:val="0"/>
              <w:rPr>
                <w:rFonts w:ascii="仿宋" w:hAnsi="仿宋" w:eastAsia="仿宋"/>
                <w:sz w:val="24"/>
              </w:rPr>
            </w:pPr>
            <w:r>
              <w:rPr>
                <w:rFonts w:hint="eastAsia" w:ascii="仿宋" w:hAnsi="仿宋" w:eastAsia="仿宋"/>
                <w:sz w:val="24"/>
              </w:rPr>
              <w:t>落实立德树人的根本任务，在完成义务教育相关课程基础上，通过理论知识学习、基础技能训练和综合应用实践，培养中等职业学校学生符合时代要求的信息素养和适应职业发展需要的信息能力。</w:t>
            </w:r>
          </w:p>
          <w:p>
            <w:pPr>
              <w:snapToGrid w:val="0"/>
              <w:rPr>
                <w:rFonts w:ascii="仿宋" w:hAnsi="仿宋" w:eastAsia="仿宋"/>
                <w:sz w:val="24"/>
              </w:rPr>
            </w:pPr>
          </w:p>
        </w:tc>
        <w:tc>
          <w:tcPr>
            <w:tcW w:w="1243" w:type="dxa"/>
            <w:noWrap w:val="0"/>
            <w:vAlign w:val="center"/>
          </w:tcPr>
          <w:p>
            <w:pPr>
              <w:spacing w:line="0" w:lineRule="atLeast"/>
              <w:jc w:val="center"/>
              <w:rPr>
                <w:rFonts w:ascii="仿宋" w:hAnsi="仿宋" w:eastAsia="仿宋"/>
                <w:sz w:val="24"/>
              </w:rPr>
            </w:pPr>
            <w:r>
              <w:rPr>
                <w:rFonts w:hint="eastAsia" w:ascii="仿宋" w:hAnsi="仿宋" w:eastAsia="仿宋"/>
                <w:sz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exact"/>
          <w:jc w:val="center"/>
        </w:trPr>
        <w:tc>
          <w:tcPr>
            <w:tcW w:w="690" w:type="dxa"/>
            <w:noWrap w:val="0"/>
            <w:vAlign w:val="center"/>
          </w:tcPr>
          <w:p>
            <w:pPr>
              <w:spacing w:line="0" w:lineRule="atLeast"/>
              <w:jc w:val="center"/>
              <w:rPr>
                <w:rFonts w:ascii="仿宋" w:hAnsi="仿宋" w:eastAsia="仿宋"/>
                <w:sz w:val="24"/>
              </w:rPr>
            </w:pPr>
            <w:r>
              <w:rPr>
                <w:rFonts w:hint="eastAsia" w:ascii="仿宋" w:hAnsi="仿宋" w:eastAsia="仿宋"/>
                <w:sz w:val="24"/>
              </w:rPr>
              <w:t>9</w:t>
            </w:r>
          </w:p>
        </w:tc>
        <w:tc>
          <w:tcPr>
            <w:tcW w:w="1215" w:type="dxa"/>
            <w:noWrap w:val="0"/>
            <w:vAlign w:val="center"/>
          </w:tcPr>
          <w:p>
            <w:pPr>
              <w:widowControl/>
              <w:snapToGrid w:val="0"/>
              <w:spacing w:line="0" w:lineRule="atLeast"/>
              <w:jc w:val="center"/>
              <w:rPr>
                <w:rFonts w:ascii="仿宋" w:hAnsi="仿宋" w:eastAsia="仿宋" w:cs="仿宋"/>
                <w:sz w:val="24"/>
              </w:rPr>
            </w:pPr>
            <w:r>
              <w:rPr>
                <w:rFonts w:hint="eastAsia" w:ascii="仿宋" w:hAnsi="仿宋" w:eastAsia="仿宋" w:cs="仿宋"/>
                <w:sz w:val="24"/>
              </w:rPr>
              <w:t>体育与健康</w:t>
            </w:r>
          </w:p>
        </w:tc>
        <w:tc>
          <w:tcPr>
            <w:tcW w:w="5715" w:type="dxa"/>
            <w:noWrap w:val="0"/>
            <w:vAlign w:val="center"/>
          </w:tcPr>
          <w:p>
            <w:pPr>
              <w:snapToGrid w:val="0"/>
              <w:rPr>
                <w:rFonts w:ascii="仿宋" w:hAnsi="仿宋" w:eastAsia="仿宋"/>
                <w:sz w:val="24"/>
              </w:rPr>
            </w:pPr>
            <w:r>
              <w:rPr>
                <w:rFonts w:hint="eastAsia" w:ascii="仿宋" w:hAnsi="仿宋" w:eastAsia="仿宋"/>
                <w:sz w:val="24"/>
              </w:rPr>
              <w:t>落实立德树人的根本任务，以体育人，增强学生体质。通过课程学习，学生能够喜爱并积极参与体育运动，享受体育运动的乐趣；学会锻炼身体的科学方法，掌握1</w:t>
            </w:r>
            <w:r>
              <w:rPr>
                <w:rFonts w:ascii="仿宋" w:hAnsi="仿宋" w:eastAsia="仿宋"/>
                <w:sz w:val="24"/>
              </w:rPr>
              <w:t>-2</w:t>
            </w:r>
            <w:r>
              <w:rPr>
                <w:rFonts w:hint="eastAsia" w:ascii="仿宋" w:hAnsi="仿宋" w:eastAsia="仿宋"/>
                <w:sz w:val="24"/>
              </w:rPr>
              <w:t>项体育运动技能，提升体育运动能力，提高职业体能水平；梳理健康观念，掌握健康知识和与职业相关的健康安全知识，形成健康文明的生活方式；遵守体育道德规范和行为准则，发扬体育精神，塑造良好的体育品格，增强责任意识、规则意识和团队意识。使学生在运动能力、健康行为和体育精神三方面获得全面发展。</w:t>
            </w:r>
          </w:p>
          <w:p>
            <w:pPr>
              <w:snapToGrid w:val="0"/>
              <w:rPr>
                <w:rFonts w:ascii="仿宋" w:hAnsi="仿宋" w:eastAsia="仿宋"/>
                <w:sz w:val="24"/>
              </w:rPr>
            </w:pPr>
          </w:p>
        </w:tc>
        <w:tc>
          <w:tcPr>
            <w:tcW w:w="1243" w:type="dxa"/>
            <w:noWrap w:val="0"/>
            <w:vAlign w:val="center"/>
          </w:tcPr>
          <w:p>
            <w:pPr>
              <w:spacing w:line="0" w:lineRule="atLeast"/>
              <w:jc w:val="center"/>
              <w:rPr>
                <w:rFonts w:ascii="仿宋" w:hAnsi="仿宋" w:eastAsia="仿宋"/>
                <w:sz w:val="24"/>
              </w:rPr>
            </w:pPr>
            <w:r>
              <w:rPr>
                <w:rFonts w:hint="eastAsia" w:ascii="仿宋" w:hAnsi="仿宋" w:eastAsia="仿宋"/>
                <w:sz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90" w:type="dxa"/>
            <w:noWrap w:val="0"/>
            <w:vAlign w:val="center"/>
          </w:tcPr>
          <w:p>
            <w:pPr>
              <w:spacing w:line="0" w:lineRule="atLeast"/>
              <w:jc w:val="center"/>
              <w:rPr>
                <w:rFonts w:ascii="仿宋" w:hAnsi="仿宋" w:eastAsia="仿宋"/>
                <w:sz w:val="24"/>
              </w:rPr>
            </w:pPr>
            <w:r>
              <w:rPr>
                <w:rFonts w:hint="eastAsia" w:ascii="仿宋" w:hAnsi="仿宋" w:eastAsia="仿宋"/>
                <w:sz w:val="24"/>
              </w:rPr>
              <w:t>10</w:t>
            </w:r>
          </w:p>
        </w:tc>
        <w:tc>
          <w:tcPr>
            <w:tcW w:w="1215" w:type="dxa"/>
            <w:noWrap w:val="0"/>
            <w:vAlign w:val="center"/>
          </w:tcPr>
          <w:p>
            <w:pPr>
              <w:widowControl/>
              <w:snapToGrid w:val="0"/>
              <w:spacing w:line="0" w:lineRule="atLeast"/>
              <w:jc w:val="center"/>
              <w:rPr>
                <w:rFonts w:ascii="仿宋" w:hAnsi="仿宋" w:eastAsia="仿宋" w:cs="仿宋"/>
                <w:sz w:val="24"/>
              </w:rPr>
            </w:pPr>
            <w:r>
              <w:rPr>
                <w:rFonts w:hint="eastAsia" w:ascii="仿宋" w:hAnsi="仿宋" w:eastAsia="仿宋" w:cs="仿宋"/>
                <w:sz w:val="24"/>
              </w:rPr>
              <w:t>公共艺术</w:t>
            </w:r>
          </w:p>
        </w:tc>
        <w:tc>
          <w:tcPr>
            <w:tcW w:w="5715" w:type="dxa"/>
            <w:noWrap w:val="0"/>
            <w:vAlign w:val="center"/>
          </w:tcPr>
          <w:p>
            <w:pPr>
              <w:snapToGrid w:val="0"/>
              <w:rPr>
                <w:rFonts w:ascii="仿宋" w:hAnsi="仿宋" w:eastAsia="仿宋"/>
                <w:sz w:val="24"/>
              </w:rPr>
            </w:pPr>
            <w:r>
              <w:rPr>
                <w:rFonts w:hint="eastAsia" w:ascii="仿宋" w:hAnsi="仿宋" w:eastAsia="仿宋"/>
                <w:sz w:val="24"/>
              </w:rPr>
              <w:t>坚持落实立德树人根本任务，使学生通过艺术鉴赏与实践等活动，发展艺术感知、审美判断、创意表达和文化理解等艺术核心素养。</w:t>
            </w:r>
          </w:p>
        </w:tc>
        <w:tc>
          <w:tcPr>
            <w:tcW w:w="1243" w:type="dxa"/>
            <w:noWrap w:val="0"/>
            <w:vAlign w:val="center"/>
          </w:tcPr>
          <w:p>
            <w:pPr>
              <w:spacing w:line="0" w:lineRule="atLeast"/>
              <w:jc w:val="center"/>
              <w:rPr>
                <w:rFonts w:ascii="仿宋" w:hAnsi="仿宋" w:eastAsia="仿宋"/>
                <w:sz w:val="24"/>
              </w:rPr>
            </w:pPr>
            <w:r>
              <w:rPr>
                <w:rFonts w:hint="eastAsia" w:ascii="仿宋" w:hAnsi="仿宋" w:eastAsia="仿宋"/>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exact"/>
          <w:jc w:val="center"/>
        </w:trPr>
        <w:tc>
          <w:tcPr>
            <w:tcW w:w="690" w:type="dxa"/>
            <w:noWrap w:val="0"/>
            <w:vAlign w:val="center"/>
          </w:tcPr>
          <w:p>
            <w:pPr>
              <w:spacing w:line="0" w:lineRule="atLeast"/>
              <w:jc w:val="center"/>
              <w:rPr>
                <w:rFonts w:ascii="仿宋" w:hAnsi="仿宋" w:eastAsia="仿宋"/>
                <w:sz w:val="24"/>
              </w:rPr>
            </w:pPr>
            <w:r>
              <w:rPr>
                <w:rFonts w:hint="eastAsia" w:ascii="仿宋" w:hAnsi="仿宋" w:eastAsia="仿宋"/>
                <w:sz w:val="24"/>
              </w:rPr>
              <w:t>11</w:t>
            </w:r>
          </w:p>
        </w:tc>
        <w:tc>
          <w:tcPr>
            <w:tcW w:w="1215" w:type="dxa"/>
            <w:noWrap w:val="0"/>
            <w:vAlign w:val="center"/>
          </w:tcPr>
          <w:p>
            <w:pPr>
              <w:widowControl/>
              <w:snapToGrid w:val="0"/>
              <w:spacing w:line="0" w:lineRule="atLeast"/>
              <w:jc w:val="center"/>
              <w:rPr>
                <w:rFonts w:ascii="仿宋" w:hAnsi="仿宋" w:eastAsia="仿宋" w:cs="仿宋"/>
                <w:sz w:val="24"/>
              </w:rPr>
            </w:pPr>
            <w:r>
              <w:rPr>
                <w:rFonts w:hint="eastAsia" w:ascii="仿宋" w:hAnsi="仿宋" w:eastAsia="仿宋" w:cs="仿宋"/>
                <w:sz w:val="24"/>
              </w:rPr>
              <w:t>历史</w:t>
            </w:r>
          </w:p>
        </w:tc>
        <w:tc>
          <w:tcPr>
            <w:tcW w:w="5715" w:type="dxa"/>
            <w:noWrap w:val="0"/>
            <w:vAlign w:val="center"/>
          </w:tcPr>
          <w:p>
            <w:pPr>
              <w:snapToGrid w:val="0"/>
              <w:rPr>
                <w:rFonts w:ascii="仿宋" w:hAnsi="仿宋" w:eastAsia="仿宋"/>
                <w:sz w:val="24"/>
              </w:rPr>
            </w:pPr>
            <w:r>
              <w:rPr>
                <w:rFonts w:hint="eastAsia" w:ascii="仿宋" w:hAnsi="仿宋" w:eastAsia="仿宋"/>
                <w:sz w:val="24"/>
              </w:rPr>
              <w:t>落实立德树人的根本任务，使学生通过中国历史和世界历史课程的学习，掌握必备的历史知识，培养学生在唯物史观、时空观念、史料实证、历史解释、家国情怀等方面的学科核心素养。</w:t>
            </w:r>
          </w:p>
          <w:p>
            <w:pPr>
              <w:snapToGrid w:val="0"/>
              <w:rPr>
                <w:rFonts w:ascii="仿宋" w:hAnsi="仿宋" w:eastAsia="仿宋"/>
                <w:sz w:val="24"/>
              </w:rPr>
            </w:pPr>
          </w:p>
        </w:tc>
        <w:tc>
          <w:tcPr>
            <w:tcW w:w="1243" w:type="dxa"/>
            <w:noWrap w:val="0"/>
            <w:vAlign w:val="center"/>
          </w:tcPr>
          <w:p>
            <w:pPr>
              <w:spacing w:line="0" w:lineRule="atLeast"/>
              <w:jc w:val="center"/>
              <w:rPr>
                <w:rFonts w:ascii="仿宋" w:hAnsi="仿宋" w:eastAsia="仿宋"/>
                <w:sz w:val="24"/>
              </w:rPr>
            </w:pPr>
            <w:r>
              <w:rPr>
                <w:rFonts w:ascii="仿宋" w:hAnsi="仿宋" w:eastAsia="仿宋"/>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exact"/>
          <w:jc w:val="center"/>
        </w:trPr>
        <w:tc>
          <w:tcPr>
            <w:tcW w:w="690" w:type="dxa"/>
            <w:noWrap w:val="0"/>
            <w:vAlign w:val="center"/>
          </w:tcPr>
          <w:p>
            <w:pPr>
              <w:spacing w:line="0" w:lineRule="atLeast"/>
              <w:jc w:val="center"/>
              <w:rPr>
                <w:rFonts w:hint="eastAsia" w:ascii="仿宋" w:hAnsi="仿宋" w:eastAsia="仿宋"/>
                <w:sz w:val="24"/>
              </w:rPr>
            </w:pPr>
            <w:r>
              <w:rPr>
                <w:rFonts w:hint="eastAsia" w:ascii="仿宋" w:hAnsi="仿宋" w:eastAsia="仿宋"/>
                <w:sz w:val="24"/>
              </w:rPr>
              <w:t>12</w:t>
            </w:r>
          </w:p>
        </w:tc>
        <w:tc>
          <w:tcPr>
            <w:tcW w:w="1215" w:type="dxa"/>
            <w:noWrap w:val="0"/>
            <w:vAlign w:val="center"/>
          </w:tcPr>
          <w:p>
            <w:pPr>
              <w:widowControl/>
              <w:snapToGrid w:val="0"/>
              <w:spacing w:line="0" w:lineRule="atLeast"/>
              <w:jc w:val="center"/>
              <w:rPr>
                <w:rFonts w:hint="eastAsia" w:ascii="仿宋" w:hAnsi="仿宋" w:eastAsia="仿宋" w:cs="仿宋"/>
                <w:sz w:val="24"/>
              </w:rPr>
            </w:pPr>
            <w:r>
              <w:rPr>
                <w:rFonts w:hint="eastAsia" w:ascii="仿宋" w:hAnsi="仿宋" w:eastAsia="仿宋" w:cs="仿宋"/>
                <w:sz w:val="24"/>
              </w:rPr>
              <w:t>劳动教育</w:t>
            </w:r>
          </w:p>
        </w:tc>
        <w:tc>
          <w:tcPr>
            <w:tcW w:w="5715" w:type="dxa"/>
            <w:noWrap w:val="0"/>
            <w:vAlign w:val="center"/>
          </w:tcPr>
          <w:p>
            <w:pPr>
              <w:snapToGrid w:val="0"/>
              <w:rPr>
                <w:rFonts w:ascii="仿宋" w:hAnsi="仿宋" w:eastAsia="仿宋"/>
                <w:sz w:val="24"/>
              </w:rPr>
            </w:pPr>
            <w:r>
              <w:rPr>
                <w:rFonts w:hint="eastAsia" w:ascii="仿宋" w:hAnsi="仿宋" w:eastAsia="仿宋"/>
                <w:sz w:val="24"/>
              </w:rPr>
              <w:t>结合专业特点，增强学生职业荣誉感和责任感，提高职业劳动技能水平，培育积极向上的劳动精神和认真负责的劳动态度。课程以劳动精神、劳模精神、工匠精神、劳动组织、劳动安全和劳动法规等为主要内容。</w:t>
            </w:r>
          </w:p>
          <w:p>
            <w:pPr>
              <w:snapToGrid w:val="0"/>
              <w:rPr>
                <w:rFonts w:ascii="仿宋" w:hAnsi="仿宋" w:eastAsia="仿宋"/>
                <w:sz w:val="24"/>
              </w:rPr>
            </w:pPr>
          </w:p>
        </w:tc>
        <w:tc>
          <w:tcPr>
            <w:tcW w:w="1243" w:type="dxa"/>
            <w:noWrap w:val="0"/>
            <w:vAlign w:val="center"/>
          </w:tcPr>
          <w:p>
            <w:pPr>
              <w:spacing w:line="0" w:lineRule="atLeast"/>
              <w:jc w:val="center"/>
              <w:rPr>
                <w:rFonts w:ascii="仿宋" w:hAnsi="仿宋" w:eastAsia="仿宋"/>
                <w:sz w:val="24"/>
              </w:rPr>
            </w:pPr>
            <w:r>
              <w:rPr>
                <w:rFonts w:hint="eastAsia" w:ascii="仿宋" w:hAnsi="仿宋" w:eastAsia="仿宋"/>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exact"/>
          <w:jc w:val="center"/>
        </w:trPr>
        <w:tc>
          <w:tcPr>
            <w:tcW w:w="690" w:type="dxa"/>
            <w:noWrap w:val="0"/>
            <w:vAlign w:val="center"/>
          </w:tcPr>
          <w:p>
            <w:pPr>
              <w:spacing w:line="0" w:lineRule="atLeast"/>
              <w:jc w:val="center"/>
              <w:rPr>
                <w:rFonts w:hint="eastAsia" w:ascii="仿宋" w:hAnsi="仿宋" w:eastAsia="仿宋"/>
                <w:sz w:val="24"/>
              </w:rPr>
            </w:pPr>
            <w:r>
              <w:rPr>
                <w:rFonts w:hint="eastAsia" w:ascii="仿宋" w:hAnsi="仿宋" w:eastAsia="仿宋"/>
                <w:sz w:val="24"/>
              </w:rPr>
              <w:t>13</w:t>
            </w:r>
          </w:p>
        </w:tc>
        <w:tc>
          <w:tcPr>
            <w:tcW w:w="1215" w:type="dxa"/>
            <w:noWrap w:val="0"/>
            <w:vAlign w:val="center"/>
          </w:tcPr>
          <w:p>
            <w:pPr>
              <w:widowControl/>
              <w:snapToGrid w:val="0"/>
              <w:spacing w:line="0" w:lineRule="atLeast"/>
              <w:jc w:val="center"/>
              <w:rPr>
                <w:rFonts w:hint="eastAsia" w:ascii="仿宋" w:hAnsi="仿宋" w:eastAsia="仿宋" w:cs="仿宋"/>
                <w:sz w:val="24"/>
              </w:rPr>
            </w:pPr>
            <w:r>
              <w:rPr>
                <w:rFonts w:hint="eastAsia" w:ascii="仿宋" w:hAnsi="仿宋" w:eastAsia="仿宋" w:cs="仿宋"/>
                <w:sz w:val="24"/>
              </w:rPr>
              <w:t>中华优秀传统文化</w:t>
            </w:r>
          </w:p>
        </w:tc>
        <w:tc>
          <w:tcPr>
            <w:tcW w:w="5715" w:type="dxa"/>
            <w:noWrap w:val="0"/>
            <w:vAlign w:val="center"/>
          </w:tcPr>
          <w:p>
            <w:pPr>
              <w:snapToGrid w:val="0"/>
              <w:rPr>
                <w:rFonts w:hint="eastAsia" w:ascii="仿宋" w:hAnsi="仿宋" w:eastAsia="仿宋"/>
                <w:sz w:val="24"/>
              </w:rPr>
            </w:pPr>
            <w:r>
              <w:rPr>
                <w:rFonts w:hint="eastAsia" w:ascii="仿宋" w:hAnsi="仿宋" w:eastAsia="仿宋"/>
                <w:sz w:val="24"/>
              </w:rPr>
              <w:t>了解和认识中华传统文化的优秀要素，学习中华传统美德，体悟中华民族品格；启迪学生热爱祖国、热爱民族文化；引导学生汲取中华民族智慧，传承中华民族精神，完善人格，深化家国情怀，增强民族自信心、自尊心、自豪感，弘扬中国价值；助推学生人文素养、职业素养和专业素养的全面发展。</w:t>
            </w:r>
          </w:p>
        </w:tc>
        <w:tc>
          <w:tcPr>
            <w:tcW w:w="1243" w:type="dxa"/>
            <w:noWrap w:val="0"/>
            <w:vAlign w:val="center"/>
          </w:tcPr>
          <w:p>
            <w:pPr>
              <w:spacing w:line="0" w:lineRule="atLeast"/>
              <w:jc w:val="center"/>
              <w:rPr>
                <w:rFonts w:hint="eastAsia" w:ascii="仿宋" w:hAnsi="仿宋" w:eastAsia="仿宋"/>
                <w:sz w:val="24"/>
              </w:rPr>
            </w:pPr>
            <w:r>
              <w:rPr>
                <w:rFonts w:hint="eastAsia" w:ascii="仿宋" w:hAnsi="仿宋" w:eastAsia="仿宋"/>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exact"/>
          <w:jc w:val="center"/>
        </w:trPr>
        <w:tc>
          <w:tcPr>
            <w:tcW w:w="690" w:type="dxa"/>
            <w:noWrap w:val="0"/>
            <w:vAlign w:val="center"/>
          </w:tcPr>
          <w:p>
            <w:pPr>
              <w:spacing w:line="0" w:lineRule="atLeast"/>
              <w:jc w:val="center"/>
              <w:rPr>
                <w:rFonts w:hint="eastAsia" w:ascii="仿宋" w:hAnsi="仿宋" w:eastAsia="仿宋"/>
                <w:sz w:val="24"/>
              </w:rPr>
            </w:pPr>
            <w:r>
              <w:rPr>
                <w:rFonts w:hint="eastAsia" w:ascii="仿宋" w:hAnsi="仿宋" w:eastAsia="仿宋"/>
                <w:sz w:val="24"/>
              </w:rPr>
              <w:t>14</w:t>
            </w:r>
          </w:p>
        </w:tc>
        <w:tc>
          <w:tcPr>
            <w:tcW w:w="1215" w:type="dxa"/>
            <w:noWrap w:val="0"/>
            <w:vAlign w:val="center"/>
          </w:tcPr>
          <w:p>
            <w:pPr>
              <w:widowControl/>
              <w:snapToGrid w:val="0"/>
              <w:spacing w:line="0" w:lineRule="atLeast"/>
              <w:jc w:val="center"/>
              <w:rPr>
                <w:rFonts w:hint="eastAsia" w:ascii="仿宋" w:hAnsi="仿宋" w:eastAsia="仿宋" w:cs="仿宋"/>
                <w:sz w:val="24"/>
              </w:rPr>
            </w:pPr>
            <w:r>
              <w:rPr>
                <w:rFonts w:hint="eastAsia" w:ascii="仿宋" w:hAnsi="仿宋" w:eastAsia="仿宋" w:cs="仿宋"/>
                <w:sz w:val="24"/>
              </w:rPr>
              <w:t>职业素养</w:t>
            </w:r>
          </w:p>
        </w:tc>
        <w:tc>
          <w:tcPr>
            <w:tcW w:w="5715" w:type="dxa"/>
            <w:noWrap w:val="0"/>
            <w:vAlign w:val="center"/>
          </w:tcPr>
          <w:p>
            <w:pPr>
              <w:snapToGrid w:val="0"/>
              <w:rPr>
                <w:rFonts w:hint="eastAsia" w:ascii="仿宋" w:hAnsi="仿宋" w:eastAsia="仿宋"/>
                <w:sz w:val="24"/>
              </w:rPr>
            </w:pPr>
            <w:r>
              <w:rPr>
                <w:rFonts w:hint="eastAsia" w:ascii="仿宋" w:hAnsi="仿宋" w:eastAsia="仿宋" w:cs="仿宋"/>
                <w:sz w:val="24"/>
              </w:rPr>
              <w:t>系统地认识和理解礼仪行为与形象知识，正确地分析和使用职业礼仪案例，塑造学生个人形象，掌握基础的职业素养注意事项，培养和提高学生人际交往和公关沟通的能力</w:t>
            </w:r>
            <w:r>
              <w:rPr>
                <w:rFonts w:hint="eastAsia" w:ascii="仿宋" w:hAnsi="仿宋" w:eastAsia="仿宋"/>
                <w:sz w:val="24"/>
              </w:rPr>
              <w:t>。</w:t>
            </w:r>
          </w:p>
        </w:tc>
        <w:tc>
          <w:tcPr>
            <w:tcW w:w="1243" w:type="dxa"/>
            <w:noWrap w:val="0"/>
            <w:vAlign w:val="center"/>
          </w:tcPr>
          <w:p>
            <w:pPr>
              <w:spacing w:line="0" w:lineRule="atLeast"/>
              <w:jc w:val="center"/>
              <w:rPr>
                <w:rFonts w:hint="eastAsia" w:ascii="仿宋" w:hAnsi="仿宋" w:eastAsia="仿宋"/>
                <w:sz w:val="24"/>
              </w:rPr>
            </w:pPr>
            <w:r>
              <w:rPr>
                <w:rFonts w:hint="eastAsia" w:ascii="仿宋" w:hAnsi="仿宋" w:eastAsia="仿宋"/>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exact"/>
          <w:jc w:val="center"/>
        </w:trPr>
        <w:tc>
          <w:tcPr>
            <w:tcW w:w="690" w:type="dxa"/>
            <w:noWrap w:val="0"/>
            <w:vAlign w:val="center"/>
          </w:tcPr>
          <w:p>
            <w:pPr>
              <w:widowControl/>
              <w:snapToGrid w:val="0"/>
              <w:spacing w:line="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15</w:t>
            </w:r>
          </w:p>
        </w:tc>
        <w:tc>
          <w:tcPr>
            <w:tcW w:w="1215" w:type="dxa"/>
            <w:noWrap w:val="0"/>
            <w:vAlign w:val="center"/>
          </w:tcPr>
          <w:p>
            <w:pPr>
              <w:widowControl/>
              <w:snapToGrid w:val="0"/>
              <w:spacing w:line="0" w:lineRule="atLeast"/>
              <w:jc w:val="center"/>
              <w:rPr>
                <w:rFonts w:hint="eastAsia" w:ascii="仿宋" w:hAnsi="仿宋" w:eastAsia="仿宋" w:cs="仿宋"/>
                <w:sz w:val="24"/>
              </w:rPr>
            </w:pPr>
            <w:r>
              <w:rPr>
                <w:rFonts w:hint="eastAsia" w:ascii="仿宋" w:hAnsi="仿宋" w:eastAsia="仿宋" w:cs="仿宋"/>
                <w:b w:val="0"/>
                <w:bCs w:val="0"/>
                <w:color w:val="auto"/>
                <w:sz w:val="24"/>
                <w:szCs w:val="22"/>
              </w:rPr>
              <w:t>化学</w:t>
            </w:r>
          </w:p>
        </w:tc>
        <w:tc>
          <w:tcPr>
            <w:tcW w:w="5715" w:type="dxa"/>
            <w:noWrap w:val="0"/>
            <w:vAlign w:val="center"/>
          </w:tcPr>
          <w:p>
            <w:pPr>
              <w:widowControl/>
              <w:autoSpaceDE/>
              <w:autoSpaceDN/>
              <w:snapToGrid w:val="0"/>
              <w:spacing w:before="0" w:after="0" w:line="0" w:lineRule="atLeast"/>
              <w:ind w:left="0" w:right="0" w:firstLine="0" w:firstLineChars="0"/>
              <w:jc w:val="left"/>
              <w:rPr>
                <w:rFonts w:hint="eastAsia" w:ascii="仿宋" w:hAnsi="仿宋" w:eastAsia="仿宋" w:cs="仿宋"/>
                <w:b w:val="0"/>
                <w:bCs w:val="0"/>
                <w:color w:val="auto"/>
                <w:sz w:val="24"/>
                <w:szCs w:val="22"/>
              </w:rPr>
            </w:pPr>
            <w:r>
              <w:rPr>
                <w:rFonts w:hint="eastAsia" w:ascii="仿宋" w:hAnsi="仿宋" w:eastAsia="仿宋" w:cs="仿宋"/>
                <w:b w:val="0"/>
                <w:bCs w:val="0"/>
                <w:sz w:val="24"/>
                <w:szCs w:val="22"/>
                <w:lang w:val="en-US" w:eastAsia="zh-CN"/>
              </w:rPr>
              <w:t>系统学习</w:t>
            </w:r>
            <w:r>
              <w:rPr>
                <w:rFonts w:hint="eastAsia" w:ascii="仿宋" w:hAnsi="仿宋" w:eastAsia="仿宋" w:cs="仿宋"/>
                <w:b w:val="0"/>
                <w:bCs w:val="0"/>
                <w:color w:val="auto"/>
                <w:sz w:val="24"/>
                <w:szCs w:val="22"/>
              </w:rPr>
              <w:t>化学学科核心素养，使学生获得必备的化学 基础知识、基本技能和基本方法，认识物质变化规律，养成发现、分析、解决化学相关问题的能力；培养学生精益求精的工匠精神、严谨求实的科学态度和勇于开拓的创新意识；引领学生逐步形成正确的世界观、人生观和价值观，自觉践行社会主义核心价值观。</w:t>
            </w:r>
          </w:p>
          <w:p>
            <w:pPr>
              <w:widowControl/>
              <w:snapToGrid w:val="0"/>
              <w:spacing w:line="0" w:lineRule="atLeast"/>
              <w:jc w:val="center"/>
              <w:rPr>
                <w:rFonts w:hint="eastAsia" w:ascii="仿宋" w:hAnsi="仿宋" w:eastAsia="仿宋" w:cs="仿宋"/>
                <w:sz w:val="24"/>
              </w:rPr>
            </w:pPr>
          </w:p>
        </w:tc>
        <w:tc>
          <w:tcPr>
            <w:tcW w:w="1243" w:type="dxa"/>
            <w:noWrap w:val="0"/>
            <w:vAlign w:val="center"/>
          </w:tcPr>
          <w:p>
            <w:pPr>
              <w:widowControl/>
              <w:snapToGrid w:val="0"/>
              <w:spacing w:line="0" w:lineRule="atLeast"/>
              <w:jc w:val="center"/>
              <w:rPr>
                <w:rFonts w:hint="eastAsia" w:ascii="仿宋" w:hAnsi="仿宋" w:eastAsia="仿宋" w:cs="仿宋"/>
                <w:sz w:val="24"/>
              </w:rPr>
            </w:pPr>
            <w:r>
              <w:rPr>
                <w:rFonts w:hint="eastAsia" w:ascii="仿宋" w:hAnsi="仿宋" w:eastAsia="仿宋" w:cs="仿宋"/>
                <w:b w:val="0"/>
                <w:bCs w:val="0"/>
                <w:color w:val="auto"/>
                <w:sz w:val="24"/>
                <w:szCs w:val="22"/>
              </w:rPr>
              <w:t>72</w:t>
            </w:r>
          </w:p>
        </w:tc>
      </w:tr>
    </w:tbl>
    <w:p>
      <w:pPr>
        <w:pStyle w:val="3"/>
        <w:autoSpaceDE/>
        <w:autoSpaceDN/>
        <w:snapToGrid w:val="0"/>
        <w:spacing w:before="0" w:after="0" w:line="360" w:lineRule="auto"/>
        <w:ind w:left="0" w:right="0" w:firstLine="562" w:firstLineChars="200"/>
        <w:jc w:val="left"/>
        <w:outlineLvl w:val="1"/>
        <w:rPr>
          <w:rFonts w:hint="eastAsia" w:ascii="仿宋" w:hAnsi="仿宋" w:eastAsia="仿宋" w:cs="仿宋"/>
          <w:b/>
          <w:bCs/>
          <w:sz w:val="28"/>
          <w:szCs w:val="28"/>
          <w:lang w:val="en-US" w:eastAsia="zh-CN"/>
        </w:rPr>
      </w:pPr>
      <w:bookmarkStart w:id="21" w:name="_Toc5538"/>
      <w:r>
        <w:rPr>
          <w:rFonts w:hint="eastAsia" w:ascii="仿宋" w:hAnsi="仿宋" w:eastAsia="仿宋" w:cs="仿宋"/>
          <w:b/>
          <w:bCs/>
          <w:sz w:val="28"/>
          <w:szCs w:val="28"/>
        </w:rPr>
        <w:t>（</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专业技能课程</w:t>
      </w:r>
      <w:bookmarkEnd w:id="21"/>
    </w:p>
    <w:p>
      <w:pPr>
        <w:pStyle w:val="3"/>
        <w:autoSpaceDE/>
        <w:autoSpaceDN/>
        <w:snapToGrid w:val="0"/>
        <w:spacing w:before="0" w:after="0" w:line="360" w:lineRule="auto"/>
        <w:ind w:left="0" w:right="0" w:firstLine="562" w:firstLineChars="200"/>
        <w:jc w:val="left"/>
        <w:outlineLvl w:val="1"/>
        <w:rPr>
          <w:rFonts w:hint="eastAsia" w:ascii="仿宋" w:hAnsi="仿宋" w:eastAsia="仿宋" w:cs="仿宋"/>
          <w:b/>
          <w:bCs/>
          <w:sz w:val="28"/>
          <w:szCs w:val="28"/>
        </w:rPr>
      </w:pPr>
      <w:bookmarkStart w:id="22" w:name="_Toc4239"/>
      <w:r>
        <w:rPr>
          <w:rFonts w:hint="eastAsia" w:ascii="仿宋" w:hAnsi="仿宋" w:eastAsia="仿宋" w:cs="仿宋"/>
          <w:b/>
          <w:bCs/>
          <w:sz w:val="28"/>
          <w:szCs w:val="28"/>
          <w:lang w:val="en-US" w:eastAsia="zh-CN"/>
        </w:rPr>
        <w:t>1.</w:t>
      </w:r>
      <w:r>
        <w:rPr>
          <w:rFonts w:hint="eastAsia" w:ascii="仿宋" w:hAnsi="仿宋" w:eastAsia="仿宋" w:cs="仿宋"/>
          <w:b/>
          <w:bCs/>
          <w:sz w:val="28"/>
          <w:szCs w:val="28"/>
        </w:rPr>
        <w:t>专业</w:t>
      </w:r>
      <w:r>
        <w:rPr>
          <w:rFonts w:hint="eastAsia" w:ascii="仿宋" w:hAnsi="仿宋" w:eastAsia="仿宋" w:cs="仿宋"/>
          <w:b/>
          <w:bCs/>
          <w:sz w:val="28"/>
          <w:szCs w:val="28"/>
          <w:lang w:val="en-US" w:eastAsia="zh-CN"/>
        </w:rPr>
        <w:t>基础</w:t>
      </w:r>
      <w:r>
        <w:rPr>
          <w:rFonts w:hint="eastAsia" w:ascii="仿宋" w:hAnsi="仿宋" w:eastAsia="仿宋" w:cs="仿宋"/>
          <w:b/>
          <w:bCs/>
          <w:sz w:val="28"/>
          <w:szCs w:val="28"/>
        </w:rPr>
        <w:t>课程</w:t>
      </w:r>
      <w:bookmarkEnd w:id="22"/>
    </w:p>
    <w:tbl>
      <w:tblPr>
        <w:tblStyle w:val="10"/>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48"/>
        <w:gridCol w:w="1518"/>
        <w:gridCol w:w="6129"/>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2" w:hRule="exact"/>
          <w:jc w:val="center"/>
        </w:trPr>
        <w:tc>
          <w:tcPr>
            <w:tcW w:w="748" w:type="dxa"/>
            <w:shd w:val="clear" w:color="auto" w:fill="FFFFFF"/>
            <w:noWrap w:val="0"/>
            <w:tcMar>
              <w:top w:w="0" w:type="dxa"/>
              <w:left w:w="105" w:type="dxa"/>
              <w:bottom w:w="0" w:type="dxa"/>
              <w:right w:w="105" w:type="dxa"/>
            </w:tcMar>
            <w:vAlign w:val="center"/>
          </w:tcPr>
          <w:p>
            <w:pPr>
              <w:spacing w:line="0" w:lineRule="atLeast"/>
              <w:jc w:val="center"/>
              <w:rPr>
                <w:rFonts w:ascii="仿宋" w:hAnsi="仿宋" w:eastAsia="仿宋"/>
                <w:b/>
                <w:sz w:val="24"/>
              </w:rPr>
            </w:pPr>
            <w:r>
              <w:rPr>
                <w:rFonts w:hint="eastAsia" w:ascii="仿宋" w:hAnsi="仿宋" w:eastAsia="仿宋"/>
                <w:b/>
                <w:sz w:val="24"/>
              </w:rPr>
              <w:t>序号</w:t>
            </w:r>
          </w:p>
        </w:tc>
        <w:tc>
          <w:tcPr>
            <w:tcW w:w="1518" w:type="dxa"/>
            <w:shd w:val="clear" w:color="auto" w:fill="FFFFFF"/>
            <w:noWrap w:val="0"/>
            <w:tcMar>
              <w:top w:w="0" w:type="dxa"/>
              <w:left w:w="105" w:type="dxa"/>
              <w:bottom w:w="0" w:type="dxa"/>
              <w:right w:w="105" w:type="dxa"/>
            </w:tcMar>
            <w:vAlign w:val="center"/>
          </w:tcPr>
          <w:p>
            <w:pPr>
              <w:spacing w:line="0" w:lineRule="atLeast"/>
              <w:jc w:val="center"/>
              <w:rPr>
                <w:rFonts w:ascii="仿宋" w:hAnsi="仿宋" w:eastAsia="仿宋"/>
                <w:b/>
                <w:sz w:val="24"/>
              </w:rPr>
            </w:pPr>
            <w:r>
              <w:rPr>
                <w:rFonts w:hint="eastAsia" w:ascii="仿宋" w:hAnsi="仿宋" w:eastAsia="仿宋"/>
                <w:b/>
                <w:sz w:val="24"/>
              </w:rPr>
              <w:t>课程名称</w:t>
            </w:r>
          </w:p>
        </w:tc>
        <w:tc>
          <w:tcPr>
            <w:tcW w:w="6129" w:type="dxa"/>
            <w:shd w:val="clear" w:color="auto" w:fill="FFFFFF"/>
            <w:noWrap w:val="0"/>
            <w:tcMar>
              <w:top w:w="0" w:type="dxa"/>
              <w:left w:w="105" w:type="dxa"/>
              <w:bottom w:w="0" w:type="dxa"/>
              <w:right w:w="105" w:type="dxa"/>
            </w:tcMar>
            <w:vAlign w:val="center"/>
          </w:tcPr>
          <w:p>
            <w:pPr>
              <w:spacing w:line="0" w:lineRule="atLeast"/>
              <w:jc w:val="center"/>
              <w:rPr>
                <w:rFonts w:ascii="仿宋" w:hAnsi="仿宋" w:eastAsia="仿宋"/>
                <w:b/>
                <w:sz w:val="24"/>
              </w:rPr>
            </w:pPr>
            <w:r>
              <w:rPr>
                <w:rFonts w:hint="eastAsia" w:ascii="仿宋" w:hAnsi="仿宋" w:eastAsia="仿宋"/>
                <w:b/>
                <w:sz w:val="24"/>
              </w:rPr>
              <w:t>主要教学内容和要求</w:t>
            </w:r>
          </w:p>
        </w:tc>
        <w:tc>
          <w:tcPr>
            <w:tcW w:w="1373" w:type="dxa"/>
            <w:shd w:val="clear" w:color="auto" w:fill="FFFFFF"/>
            <w:noWrap w:val="0"/>
            <w:tcMar>
              <w:top w:w="0" w:type="dxa"/>
              <w:left w:w="105" w:type="dxa"/>
              <w:bottom w:w="0" w:type="dxa"/>
              <w:right w:w="105" w:type="dxa"/>
            </w:tcMar>
            <w:vAlign w:val="center"/>
          </w:tcPr>
          <w:p>
            <w:pPr>
              <w:spacing w:line="0" w:lineRule="atLeast"/>
              <w:jc w:val="center"/>
              <w:rPr>
                <w:rFonts w:ascii="仿宋" w:hAnsi="仿宋" w:eastAsia="仿宋"/>
                <w:b/>
                <w:sz w:val="24"/>
              </w:rPr>
            </w:pPr>
            <w:r>
              <w:rPr>
                <w:rFonts w:hint="eastAsia" w:ascii="仿宋" w:hAnsi="仿宋" w:eastAsia="仿宋"/>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66" w:hRule="atLeast"/>
          <w:jc w:val="center"/>
        </w:trPr>
        <w:tc>
          <w:tcPr>
            <w:tcW w:w="748" w:type="dxa"/>
            <w:shd w:val="clear" w:color="auto" w:fill="FFFFFF"/>
            <w:noWrap w:val="0"/>
            <w:tcMar>
              <w:top w:w="0" w:type="dxa"/>
              <w:left w:w="105" w:type="dxa"/>
              <w:bottom w:w="0" w:type="dxa"/>
              <w:right w:w="105" w:type="dxa"/>
            </w:tcMar>
            <w:vAlign w:val="center"/>
          </w:tcPr>
          <w:p>
            <w:pPr>
              <w:pStyle w:val="14"/>
              <w:jc w:val="center"/>
              <w:rPr>
                <w:rFonts w:hint="eastAsia" w:ascii="仿宋" w:hAnsi="仿宋" w:eastAsia="仿宋" w:cs="Times New Roman"/>
                <w:color w:val="auto"/>
                <w:kern w:val="2"/>
                <w:sz w:val="24"/>
                <w:lang w:val="en-US" w:eastAsia="zh-CN"/>
              </w:rPr>
            </w:pPr>
            <w:r>
              <w:rPr>
                <w:rFonts w:hint="eastAsia" w:ascii="仿宋" w:hAnsi="仿宋" w:eastAsia="仿宋" w:cs="Times New Roman"/>
                <w:color w:val="auto"/>
                <w:kern w:val="2"/>
                <w:sz w:val="24"/>
                <w:lang w:val="en-US" w:eastAsia="zh-CN"/>
              </w:rPr>
              <w:t>1</w:t>
            </w:r>
          </w:p>
        </w:tc>
        <w:tc>
          <w:tcPr>
            <w:tcW w:w="1518" w:type="dxa"/>
            <w:shd w:val="clear" w:color="auto" w:fill="FFFFFF"/>
            <w:noWrap w:val="0"/>
            <w:tcMar>
              <w:top w:w="0" w:type="dxa"/>
              <w:left w:w="105" w:type="dxa"/>
              <w:bottom w:w="0" w:type="dxa"/>
              <w:right w:w="105" w:type="dxa"/>
            </w:tcMar>
            <w:vAlign w:val="center"/>
          </w:tcPr>
          <w:p>
            <w:pPr>
              <w:pStyle w:val="14"/>
              <w:jc w:val="both"/>
              <w:rPr>
                <w:rFonts w:hint="eastAsia" w:ascii="仿宋" w:hAnsi="仿宋" w:eastAsia="仿宋" w:cs="Times New Roman"/>
                <w:color w:val="auto"/>
                <w:kern w:val="2"/>
                <w:lang w:eastAsia="zh-CN"/>
              </w:rPr>
            </w:pPr>
            <w:r>
              <w:rPr>
                <w:rFonts w:hint="eastAsia" w:ascii="仿宋" w:hAnsi="仿宋" w:eastAsia="仿宋" w:cs="Times New Roman"/>
                <w:color w:val="auto"/>
                <w:kern w:val="2"/>
                <w:lang w:eastAsia="zh-CN"/>
              </w:rPr>
              <w:t>宠物营养与食品</w:t>
            </w:r>
          </w:p>
          <w:p>
            <w:pPr>
              <w:pStyle w:val="14"/>
              <w:jc w:val="both"/>
              <w:rPr>
                <w:rFonts w:hint="default" w:ascii="仿宋" w:hAnsi="仿宋" w:eastAsia="仿宋" w:cs="Times New Roman"/>
                <w:b w:val="0"/>
                <w:bCs w:val="0"/>
                <w:color w:val="auto"/>
                <w:kern w:val="2"/>
                <w:sz w:val="24"/>
                <w:szCs w:val="24"/>
              </w:rPr>
            </w:pPr>
          </w:p>
        </w:tc>
        <w:tc>
          <w:tcPr>
            <w:tcW w:w="6129" w:type="dxa"/>
            <w:shd w:val="clear" w:color="auto" w:fill="FFFFFF"/>
            <w:noWrap w:val="0"/>
            <w:tcMar>
              <w:top w:w="0" w:type="dxa"/>
              <w:left w:w="105" w:type="dxa"/>
              <w:bottom w:w="0" w:type="dxa"/>
              <w:right w:w="105" w:type="dxa"/>
            </w:tcMar>
            <w:vAlign w:val="center"/>
          </w:tcPr>
          <w:p>
            <w:pPr>
              <w:pStyle w:val="14"/>
              <w:jc w:val="both"/>
              <w:rPr>
                <w:rFonts w:ascii="仿宋" w:hAnsi="仿宋" w:eastAsia="仿宋" w:cs="Times New Roman"/>
                <w:color w:val="auto"/>
                <w:kern w:val="2"/>
              </w:rPr>
            </w:pPr>
            <w:r>
              <w:rPr>
                <w:rFonts w:hint="eastAsia" w:ascii="仿宋" w:hAnsi="仿宋" w:eastAsia="仿宋" w:cs="Times New Roman"/>
                <w:color w:val="auto"/>
                <w:kern w:val="2"/>
                <w:lang w:eastAsia="zh-CN"/>
              </w:rPr>
              <w:t>掌握宠物的营养生理代谢特征、饲料营养成分、作用、饲料配方原理与制作，运用课程相关知识指导宠物生产与疾病防治。加强营养调控理念是解决疾病作为教学重点。</w:t>
            </w:r>
            <w:r>
              <w:rPr>
                <w:rFonts w:hint="eastAsia" w:ascii="仿宋" w:hAnsi="仿宋" w:eastAsia="仿宋" w:cs="Times New Roman"/>
                <w:color w:val="auto"/>
                <w:kern w:val="2"/>
                <w:lang w:val="en-US" w:eastAsia="zh-CN"/>
              </w:rPr>
              <w:t>了解</w:t>
            </w:r>
            <w:r>
              <w:rPr>
                <w:rFonts w:hint="eastAsia" w:ascii="仿宋" w:hAnsi="仿宋" w:eastAsia="仿宋" w:cs="Times New Roman"/>
                <w:color w:val="auto"/>
                <w:kern w:val="2"/>
                <w:lang w:eastAsia="zh-CN"/>
              </w:rPr>
              <w:t>六大营养成分的作用，营养物质在宠物体内的消化、吸收与代谢，学习宠物食品的种类、营养特性、饲喂方法等基础知识；掌握宠物的营养供应、宠物食品的配方设计、宠物食品的选择与使用方法等专业技能。</w:t>
            </w:r>
          </w:p>
        </w:tc>
        <w:tc>
          <w:tcPr>
            <w:tcW w:w="1373" w:type="dxa"/>
            <w:shd w:val="clear" w:color="auto" w:fill="FFFFFF"/>
            <w:noWrap w:val="0"/>
            <w:tcMar>
              <w:top w:w="0" w:type="dxa"/>
              <w:left w:w="105" w:type="dxa"/>
              <w:bottom w:w="0" w:type="dxa"/>
              <w:right w:w="105" w:type="dxa"/>
            </w:tcMar>
            <w:vAlign w:val="center"/>
          </w:tcPr>
          <w:p>
            <w:pPr>
              <w:pStyle w:val="14"/>
              <w:jc w:val="center"/>
              <w:rPr>
                <w:rFonts w:hint="default" w:ascii="仿宋" w:hAnsi="仿宋" w:eastAsia="仿宋" w:cs="Times New Roman"/>
                <w:color w:val="auto"/>
                <w:kern w:val="2"/>
                <w:sz w:val="24"/>
                <w:lang w:val="en-US" w:eastAsia="zh-CN"/>
              </w:rPr>
            </w:pPr>
            <w:r>
              <w:rPr>
                <w:rFonts w:hint="eastAsia" w:ascii="仿宋" w:hAnsi="仿宋" w:eastAsia="仿宋" w:cs="Times New Roman"/>
                <w:color w:val="auto"/>
                <w:kern w:val="2"/>
                <w:sz w:val="24"/>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66" w:hRule="atLeast"/>
          <w:jc w:val="center"/>
        </w:trPr>
        <w:tc>
          <w:tcPr>
            <w:tcW w:w="748" w:type="dxa"/>
            <w:shd w:val="clear" w:color="auto" w:fill="FFFFFF"/>
            <w:noWrap w:val="0"/>
            <w:tcMar>
              <w:top w:w="0" w:type="dxa"/>
              <w:left w:w="105" w:type="dxa"/>
              <w:bottom w:w="0" w:type="dxa"/>
              <w:right w:w="105" w:type="dxa"/>
            </w:tcMar>
            <w:vAlign w:val="center"/>
          </w:tcPr>
          <w:p>
            <w:pPr>
              <w:pStyle w:val="14"/>
              <w:jc w:val="center"/>
              <w:rPr>
                <w:rFonts w:hint="eastAsia" w:ascii="仿宋" w:hAnsi="仿宋" w:eastAsia="仿宋" w:cs="Times New Roman"/>
                <w:color w:val="auto"/>
                <w:kern w:val="2"/>
                <w:sz w:val="24"/>
                <w:lang w:val="en-US" w:eastAsia="zh-CN"/>
              </w:rPr>
            </w:pPr>
            <w:r>
              <w:rPr>
                <w:rFonts w:hint="eastAsia" w:ascii="仿宋" w:hAnsi="仿宋" w:eastAsia="仿宋" w:cs="Times New Roman"/>
                <w:color w:val="auto"/>
                <w:kern w:val="2"/>
                <w:sz w:val="24"/>
                <w:lang w:val="en-US" w:eastAsia="zh-CN"/>
              </w:rPr>
              <w:t>2</w:t>
            </w:r>
          </w:p>
        </w:tc>
        <w:tc>
          <w:tcPr>
            <w:tcW w:w="1518" w:type="dxa"/>
            <w:shd w:val="clear" w:color="auto" w:fill="FFFFFF"/>
            <w:noWrap w:val="0"/>
            <w:tcMar>
              <w:top w:w="0" w:type="dxa"/>
              <w:left w:w="105" w:type="dxa"/>
              <w:bottom w:w="0" w:type="dxa"/>
              <w:right w:w="105" w:type="dxa"/>
            </w:tcMar>
            <w:vAlign w:val="center"/>
          </w:tcPr>
          <w:p>
            <w:pPr>
              <w:pStyle w:val="14"/>
              <w:jc w:val="both"/>
              <w:rPr>
                <w:rFonts w:hint="eastAsia" w:ascii="仿宋" w:hAnsi="仿宋" w:eastAsia="仿宋" w:cs="Times New Roman"/>
                <w:b w:val="0"/>
                <w:bCs w:val="0"/>
                <w:color w:val="auto"/>
                <w:kern w:val="2"/>
                <w:lang w:eastAsia="zh-CN"/>
              </w:rPr>
            </w:pPr>
            <w:r>
              <w:rPr>
                <w:rFonts w:hint="eastAsia" w:ascii="仿宋" w:hAnsi="仿宋" w:eastAsia="仿宋" w:cs="Times New Roman"/>
                <w:b w:val="0"/>
                <w:bCs w:val="0"/>
                <w:color w:val="auto"/>
                <w:kern w:val="2"/>
                <w:lang w:eastAsia="zh-CN"/>
              </w:rPr>
              <w:t>动物微生物与免疫</w:t>
            </w:r>
          </w:p>
          <w:p>
            <w:pPr>
              <w:pStyle w:val="14"/>
              <w:jc w:val="both"/>
              <w:rPr>
                <w:rFonts w:hint="default" w:ascii="仿宋" w:hAnsi="仿宋" w:eastAsia="仿宋" w:cs="Times New Roman"/>
                <w:b w:val="0"/>
                <w:bCs w:val="0"/>
                <w:color w:val="auto"/>
                <w:kern w:val="2"/>
                <w:sz w:val="24"/>
                <w:szCs w:val="24"/>
              </w:rPr>
            </w:pPr>
          </w:p>
        </w:tc>
        <w:tc>
          <w:tcPr>
            <w:tcW w:w="6129" w:type="dxa"/>
            <w:shd w:val="clear" w:color="auto" w:fill="FFFFFF"/>
            <w:noWrap w:val="0"/>
            <w:tcMar>
              <w:top w:w="0" w:type="dxa"/>
              <w:left w:w="105" w:type="dxa"/>
              <w:bottom w:w="0" w:type="dxa"/>
              <w:right w:w="105" w:type="dxa"/>
            </w:tcMar>
            <w:vAlign w:val="center"/>
          </w:tcPr>
          <w:p>
            <w:pPr>
              <w:pStyle w:val="14"/>
              <w:jc w:val="both"/>
              <w:rPr>
                <w:rFonts w:ascii="仿宋" w:hAnsi="仿宋" w:eastAsia="仿宋" w:cs="Times New Roman"/>
                <w:b w:val="0"/>
                <w:bCs w:val="0"/>
                <w:color w:val="auto"/>
                <w:kern w:val="2"/>
              </w:rPr>
            </w:pPr>
            <w:r>
              <w:rPr>
                <w:rFonts w:hint="eastAsia" w:ascii="仿宋" w:hAnsi="仿宋" w:eastAsia="仿宋" w:cs="Times New Roman"/>
                <w:b w:val="0"/>
                <w:bCs w:val="0"/>
                <w:color w:val="auto"/>
                <w:kern w:val="2"/>
                <w:lang w:eastAsia="zh-CN"/>
              </w:rPr>
              <w:t>掌握有害微生物基础知识，微生物的形态特征，外界对微生态物的影响，病原微生物的培养、生化特点及微生物检测方法、微生物的变异、传染与免疫基本原理和应用。加强动物正常菌群的作用，益生菌在健康肠道的应用。</w:t>
            </w:r>
          </w:p>
        </w:tc>
        <w:tc>
          <w:tcPr>
            <w:tcW w:w="1373" w:type="dxa"/>
            <w:shd w:val="clear" w:color="auto" w:fill="FFFFFF"/>
            <w:noWrap w:val="0"/>
            <w:tcMar>
              <w:top w:w="0" w:type="dxa"/>
              <w:left w:w="105" w:type="dxa"/>
              <w:bottom w:w="0" w:type="dxa"/>
              <w:right w:w="105" w:type="dxa"/>
            </w:tcMar>
            <w:vAlign w:val="center"/>
          </w:tcPr>
          <w:p>
            <w:pPr>
              <w:pStyle w:val="14"/>
              <w:jc w:val="center"/>
              <w:rPr>
                <w:rFonts w:hint="default" w:ascii="仿宋" w:hAnsi="仿宋" w:eastAsia="仿宋" w:cs="Times New Roman"/>
                <w:color w:val="auto"/>
                <w:kern w:val="2"/>
                <w:sz w:val="24"/>
                <w:lang w:val="en-US" w:eastAsia="zh-CN"/>
              </w:rPr>
            </w:pPr>
            <w:r>
              <w:rPr>
                <w:rFonts w:hint="eastAsia" w:ascii="仿宋" w:hAnsi="仿宋" w:eastAsia="仿宋" w:cs="Times New Roman"/>
                <w:color w:val="auto"/>
                <w:kern w:val="2"/>
                <w:sz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748" w:type="dxa"/>
            <w:shd w:val="clear" w:color="auto" w:fill="FFFFFF"/>
            <w:noWrap w:val="0"/>
            <w:tcMar>
              <w:top w:w="0" w:type="dxa"/>
              <w:left w:w="105" w:type="dxa"/>
              <w:bottom w:w="0" w:type="dxa"/>
              <w:right w:w="105" w:type="dxa"/>
            </w:tcMar>
            <w:vAlign w:val="center"/>
          </w:tcPr>
          <w:p>
            <w:pPr>
              <w:pStyle w:val="14"/>
              <w:jc w:val="center"/>
              <w:rPr>
                <w:rFonts w:hint="eastAsia" w:ascii="仿宋" w:hAnsi="仿宋" w:eastAsia="仿宋" w:cs="Times New Roman"/>
                <w:color w:val="auto"/>
                <w:kern w:val="2"/>
                <w:sz w:val="24"/>
                <w:lang w:val="en-US" w:eastAsia="zh-CN"/>
              </w:rPr>
            </w:pPr>
            <w:r>
              <w:rPr>
                <w:rFonts w:hint="eastAsia" w:ascii="仿宋" w:hAnsi="仿宋" w:eastAsia="仿宋" w:cs="Times New Roman"/>
                <w:color w:val="auto"/>
                <w:kern w:val="2"/>
                <w:sz w:val="24"/>
                <w:lang w:val="en-US" w:eastAsia="zh-CN"/>
              </w:rPr>
              <w:t>3</w:t>
            </w:r>
          </w:p>
        </w:tc>
        <w:tc>
          <w:tcPr>
            <w:tcW w:w="1518" w:type="dxa"/>
            <w:shd w:val="clear" w:color="auto" w:fill="FFFFFF"/>
            <w:noWrap w:val="0"/>
            <w:tcMar>
              <w:top w:w="0" w:type="dxa"/>
              <w:left w:w="105" w:type="dxa"/>
              <w:bottom w:w="0" w:type="dxa"/>
              <w:right w:w="105" w:type="dxa"/>
            </w:tcMar>
            <w:vAlign w:val="center"/>
          </w:tcPr>
          <w:p>
            <w:pPr>
              <w:pStyle w:val="14"/>
              <w:jc w:val="both"/>
              <w:rPr>
                <w:rFonts w:hint="default" w:ascii="仿宋" w:hAnsi="仿宋" w:eastAsia="仿宋" w:cs="Times New Roman"/>
                <w:b w:val="0"/>
                <w:bCs w:val="0"/>
                <w:color w:val="auto"/>
                <w:kern w:val="2"/>
                <w:sz w:val="24"/>
                <w:szCs w:val="24"/>
              </w:rPr>
            </w:pPr>
            <w:r>
              <w:rPr>
                <w:rFonts w:hint="eastAsia" w:ascii="仿宋" w:hAnsi="仿宋" w:eastAsia="仿宋" w:cs="Times New Roman"/>
                <w:b w:val="0"/>
                <w:bCs w:val="0"/>
                <w:color w:val="auto"/>
                <w:kern w:val="2"/>
                <w:lang w:eastAsia="zh-CN"/>
              </w:rPr>
              <w:t>宠物学概论</w:t>
            </w:r>
          </w:p>
        </w:tc>
        <w:tc>
          <w:tcPr>
            <w:tcW w:w="6129" w:type="dxa"/>
            <w:shd w:val="clear" w:color="auto" w:fill="FFFFFF"/>
            <w:noWrap w:val="0"/>
            <w:tcMar>
              <w:top w:w="0" w:type="dxa"/>
              <w:left w:w="105" w:type="dxa"/>
              <w:bottom w:w="0" w:type="dxa"/>
              <w:right w:w="105" w:type="dxa"/>
            </w:tcMar>
            <w:vAlign w:val="center"/>
          </w:tcPr>
          <w:p>
            <w:pPr>
              <w:pStyle w:val="14"/>
              <w:jc w:val="both"/>
              <w:rPr>
                <w:rFonts w:hint="eastAsia" w:ascii="仿宋" w:hAnsi="仿宋" w:eastAsia="仿宋" w:cs="Times New Roman"/>
                <w:b w:val="0"/>
                <w:bCs w:val="0"/>
                <w:color w:val="auto"/>
                <w:kern w:val="2"/>
                <w:lang w:eastAsia="zh-CN"/>
              </w:rPr>
            </w:pPr>
            <w:r>
              <w:rPr>
                <w:rFonts w:hint="eastAsia" w:ascii="仿宋" w:hAnsi="仿宋" w:eastAsia="仿宋" w:cs="Times New Roman"/>
                <w:b w:val="0"/>
                <w:bCs w:val="0"/>
                <w:color w:val="auto"/>
                <w:kern w:val="2"/>
                <w:lang w:eastAsia="zh-CN"/>
              </w:rPr>
              <w:t>了解常见宠物的形态特征、生活习性和饲养管理要点；培养学生与人沟通、组织协调、团队合作等社会能力；培养学生分析、总结、归纳等方法能力。了解名猫名犬的主要特征、习性和饲养管理技术；金鱼、海水鱼、淡水鱼，等观赏鱼类的特征、习性和饲养管理技术；还有一些另类的宠物，像蛇、龟、蚁、鼠以及观赏鸟的主要特征、习性和饲养管理技术。</w:t>
            </w:r>
          </w:p>
        </w:tc>
        <w:tc>
          <w:tcPr>
            <w:tcW w:w="1373" w:type="dxa"/>
            <w:shd w:val="clear" w:color="auto" w:fill="FFFFFF"/>
            <w:noWrap w:val="0"/>
            <w:tcMar>
              <w:top w:w="0" w:type="dxa"/>
              <w:left w:w="105" w:type="dxa"/>
              <w:bottom w:w="0" w:type="dxa"/>
              <w:right w:w="105" w:type="dxa"/>
            </w:tcMar>
            <w:vAlign w:val="center"/>
          </w:tcPr>
          <w:p>
            <w:pPr>
              <w:pStyle w:val="14"/>
              <w:jc w:val="center"/>
              <w:rPr>
                <w:rFonts w:hint="default" w:ascii="仿宋" w:hAnsi="仿宋" w:eastAsia="仿宋" w:cs="Times New Roman"/>
                <w:color w:val="auto"/>
                <w:kern w:val="2"/>
                <w:sz w:val="24"/>
                <w:lang w:val="en-US" w:eastAsia="zh-CN"/>
              </w:rPr>
            </w:pPr>
            <w:r>
              <w:rPr>
                <w:rFonts w:hint="eastAsia" w:ascii="仿宋" w:hAnsi="仿宋" w:eastAsia="仿宋" w:cs="Times New Roman"/>
                <w:color w:val="auto"/>
                <w:kern w:val="2"/>
                <w:sz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66" w:hRule="atLeast"/>
          <w:jc w:val="center"/>
        </w:trPr>
        <w:tc>
          <w:tcPr>
            <w:tcW w:w="748" w:type="dxa"/>
            <w:shd w:val="clear" w:color="auto" w:fill="FFFFFF"/>
            <w:noWrap w:val="0"/>
            <w:tcMar>
              <w:top w:w="0" w:type="dxa"/>
              <w:left w:w="105" w:type="dxa"/>
              <w:bottom w:w="0" w:type="dxa"/>
              <w:right w:w="105" w:type="dxa"/>
            </w:tcMar>
            <w:vAlign w:val="center"/>
          </w:tcPr>
          <w:p>
            <w:pPr>
              <w:pStyle w:val="14"/>
              <w:widowControl/>
              <w:jc w:val="center"/>
              <w:rPr>
                <w:rFonts w:hint="eastAsia" w:ascii="仿宋" w:hAnsi="仿宋" w:eastAsia="仿宋" w:cs="Times New Roman"/>
                <w:color w:val="auto"/>
                <w:kern w:val="2"/>
                <w:sz w:val="24"/>
              </w:rPr>
            </w:pPr>
            <w:r>
              <w:rPr>
                <w:rFonts w:hint="eastAsia" w:ascii="仿宋" w:hAnsi="仿宋" w:eastAsia="仿宋" w:cs="Times New Roman"/>
                <w:color w:val="auto"/>
                <w:kern w:val="2"/>
                <w:sz w:val="24"/>
                <w:lang w:val="en-US" w:eastAsia="zh-CN"/>
              </w:rPr>
              <w:t>4</w:t>
            </w:r>
          </w:p>
        </w:tc>
        <w:tc>
          <w:tcPr>
            <w:tcW w:w="1518" w:type="dxa"/>
            <w:shd w:val="clear" w:color="auto" w:fill="FFFFFF"/>
            <w:noWrap w:val="0"/>
            <w:tcMar>
              <w:top w:w="0" w:type="dxa"/>
              <w:left w:w="105" w:type="dxa"/>
              <w:bottom w:w="0" w:type="dxa"/>
              <w:right w:w="105" w:type="dxa"/>
            </w:tcMar>
            <w:vAlign w:val="center"/>
          </w:tcPr>
          <w:p>
            <w:pPr>
              <w:pStyle w:val="14"/>
              <w:widowControl/>
              <w:jc w:val="both"/>
              <w:rPr>
                <w:rFonts w:ascii="仿宋" w:hAnsi="仿宋" w:eastAsia="仿宋" w:cs="Times New Roman"/>
                <w:color w:val="auto"/>
                <w:kern w:val="2"/>
                <w:sz w:val="24"/>
              </w:rPr>
            </w:pPr>
            <w:r>
              <w:rPr>
                <w:rFonts w:hint="default" w:ascii="仿宋" w:hAnsi="仿宋" w:eastAsia="仿宋" w:cs="Times New Roman"/>
                <w:b w:val="0"/>
                <w:bCs w:val="0"/>
                <w:color w:val="auto"/>
                <w:kern w:val="2"/>
                <w:sz w:val="24"/>
                <w:szCs w:val="24"/>
              </w:rPr>
              <w:t>畜禽解剖生理</w:t>
            </w:r>
          </w:p>
        </w:tc>
        <w:tc>
          <w:tcPr>
            <w:tcW w:w="6129" w:type="dxa"/>
            <w:shd w:val="clear" w:color="auto" w:fill="FFFFFF"/>
            <w:noWrap w:val="0"/>
            <w:tcMar>
              <w:top w:w="0" w:type="dxa"/>
              <w:left w:w="105" w:type="dxa"/>
              <w:bottom w:w="0" w:type="dxa"/>
              <w:right w:w="105" w:type="dxa"/>
            </w:tcMar>
            <w:vAlign w:val="center"/>
          </w:tcPr>
          <w:p>
            <w:pPr>
              <w:pStyle w:val="14"/>
              <w:jc w:val="both"/>
              <w:rPr>
                <w:rFonts w:ascii="仿宋" w:hAnsi="仿宋" w:eastAsia="仿宋" w:cs="Times New Roman"/>
                <w:color w:val="auto"/>
                <w:kern w:val="2"/>
              </w:rPr>
            </w:pPr>
            <w:r>
              <w:rPr>
                <w:rFonts w:hint="default" w:ascii="仿宋" w:hAnsi="仿宋" w:eastAsia="仿宋" w:cs="Times New Roman"/>
                <w:b w:val="0"/>
                <w:bCs w:val="0"/>
                <w:color w:val="auto"/>
                <w:kern w:val="2"/>
                <w:sz w:val="24"/>
                <w:szCs w:val="24"/>
              </w:rPr>
              <w:t>掌握常见家畜家禽的解剖结构知识，掌握基本的解剖程序和技能，能运用所学知识综合分析解决生产实际问题；通过生产一线工作实习实训，培养学生观察、思考、分析、解决生产实际问题的能力，养成实事求是、严肃认真的科学态度和敢于创新的开拓精神，为动物外科手术打下良好基础。学生必须掌握畜禽运动系统、消化系统、呼吸系统、泌尿系统、生殖系统、循环系统、神经系统、内分泌系统的相关知识和动物解剖操作的基本技能。</w:t>
            </w:r>
          </w:p>
        </w:tc>
        <w:tc>
          <w:tcPr>
            <w:tcW w:w="1373" w:type="dxa"/>
            <w:shd w:val="clear" w:color="auto" w:fill="FFFFFF"/>
            <w:noWrap w:val="0"/>
            <w:tcMar>
              <w:top w:w="0" w:type="dxa"/>
              <w:left w:w="105" w:type="dxa"/>
              <w:bottom w:w="0" w:type="dxa"/>
              <w:right w:w="105" w:type="dxa"/>
            </w:tcMar>
            <w:vAlign w:val="center"/>
          </w:tcPr>
          <w:p>
            <w:pPr>
              <w:pStyle w:val="14"/>
              <w:widowControl/>
              <w:jc w:val="center"/>
              <w:rPr>
                <w:rFonts w:hint="default" w:ascii="仿宋" w:hAnsi="仿宋" w:eastAsia="仿宋" w:cs="Times New Roman"/>
                <w:color w:val="auto"/>
                <w:kern w:val="2"/>
                <w:sz w:val="24"/>
              </w:rPr>
            </w:pPr>
            <w:r>
              <w:rPr>
                <w:rFonts w:hint="eastAsia" w:ascii="仿宋" w:hAnsi="仿宋" w:eastAsia="仿宋" w:cs="Times New Roman"/>
                <w:color w:val="auto"/>
                <w:kern w:val="2"/>
                <w:sz w:val="24"/>
                <w:lang w:val="en-US" w:eastAsia="zh-CN"/>
              </w:rPr>
              <w:t>108</w:t>
            </w:r>
          </w:p>
        </w:tc>
      </w:tr>
    </w:tbl>
    <w:p>
      <w:pPr>
        <w:spacing w:before="156" w:beforeLines="50" w:line="360" w:lineRule="auto"/>
        <w:ind w:firstLine="1124" w:firstLineChars="400"/>
        <w:rPr>
          <w:rFonts w:ascii="仿宋" w:hAnsi="仿宋" w:eastAsia="仿宋"/>
          <w:b/>
          <w:sz w:val="28"/>
          <w:szCs w:val="28"/>
        </w:rPr>
      </w:pPr>
      <w:r>
        <w:rPr>
          <w:rFonts w:hint="eastAsia" w:ascii="仿宋" w:hAnsi="仿宋" w:eastAsia="仿宋"/>
          <w:b/>
          <w:sz w:val="28"/>
          <w:szCs w:val="28"/>
        </w:rPr>
        <w:t>2.专业核心课程</w:t>
      </w:r>
    </w:p>
    <w:tbl>
      <w:tblPr>
        <w:tblStyle w:val="10"/>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507"/>
        <w:gridCol w:w="706"/>
        <w:gridCol w:w="70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9" w:hRule="atLeast"/>
          <w:jc w:val="center"/>
        </w:trPr>
        <w:tc>
          <w:tcPr>
            <w:tcW w:w="728" w:type="dxa"/>
            <w:shd w:val="clear" w:color="auto" w:fill="FFFFFF"/>
            <w:noWrap w:val="0"/>
            <w:tcMar>
              <w:top w:w="0" w:type="dxa"/>
              <w:left w:w="105" w:type="dxa"/>
              <w:bottom w:w="0" w:type="dxa"/>
              <w:right w:w="105" w:type="dxa"/>
            </w:tcMar>
            <w:vAlign w:val="center"/>
          </w:tcPr>
          <w:p>
            <w:pPr>
              <w:widowControl/>
              <w:jc w:val="center"/>
              <w:rPr>
                <w:rFonts w:ascii="仿宋" w:hAnsi="仿宋" w:eastAsia="仿宋" w:cs="Tahoma"/>
                <w:b/>
                <w:sz w:val="24"/>
              </w:rPr>
            </w:pPr>
            <w:r>
              <w:rPr>
                <w:rFonts w:hint="eastAsia" w:ascii="仿宋" w:hAnsi="仿宋" w:eastAsia="仿宋" w:cs="Tahoma"/>
                <w:b/>
                <w:sz w:val="24"/>
              </w:rPr>
              <w:t>序号</w:t>
            </w:r>
          </w:p>
        </w:tc>
        <w:tc>
          <w:tcPr>
            <w:tcW w:w="1540" w:type="dxa"/>
            <w:shd w:val="clear" w:color="auto" w:fill="FFFFFF"/>
            <w:noWrap w:val="0"/>
            <w:tcMar>
              <w:top w:w="0" w:type="dxa"/>
              <w:left w:w="105" w:type="dxa"/>
              <w:bottom w:w="0" w:type="dxa"/>
              <w:right w:w="105" w:type="dxa"/>
            </w:tcMar>
            <w:vAlign w:val="center"/>
          </w:tcPr>
          <w:p>
            <w:pPr>
              <w:widowControl/>
              <w:jc w:val="center"/>
              <w:rPr>
                <w:rFonts w:ascii="仿宋" w:hAnsi="仿宋" w:eastAsia="仿宋" w:cs="Tahoma"/>
                <w:b/>
                <w:sz w:val="24"/>
              </w:rPr>
            </w:pPr>
            <w:r>
              <w:rPr>
                <w:rFonts w:hint="eastAsia" w:ascii="仿宋" w:hAnsi="仿宋" w:eastAsia="仿宋" w:cs="Tahoma"/>
                <w:b/>
                <w:sz w:val="24"/>
              </w:rPr>
              <w:t>课程名称</w:t>
            </w:r>
          </w:p>
        </w:tc>
        <w:tc>
          <w:tcPr>
            <w:tcW w:w="5500" w:type="dxa"/>
            <w:shd w:val="clear" w:color="auto" w:fill="FFFFFF"/>
            <w:noWrap w:val="0"/>
            <w:tcMar>
              <w:top w:w="0" w:type="dxa"/>
              <w:left w:w="105" w:type="dxa"/>
              <w:bottom w:w="0" w:type="dxa"/>
              <w:right w:w="105" w:type="dxa"/>
            </w:tcMar>
            <w:vAlign w:val="center"/>
          </w:tcPr>
          <w:p>
            <w:pPr>
              <w:widowControl/>
              <w:jc w:val="center"/>
              <w:rPr>
                <w:rFonts w:ascii="仿宋" w:hAnsi="仿宋" w:eastAsia="仿宋" w:cs="Tahoma"/>
                <w:b/>
                <w:sz w:val="24"/>
              </w:rPr>
            </w:pPr>
            <w:r>
              <w:rPr>
                <w:rFonts w:hint="eastAsia" w:ascii="仿宋" w:hAnsi="仿宋" w:eastAsia="仿宋" w:cs="Tahoma"/>
                <w:b/>
                <w:sz w:val="24"/>
              </w:rPr>
              <w:t>主要教学内容和要求</w:t>
            </w:r>
          </w:p>
        </w:tc>
        <w:tc>
          <w:tcPr>
            <w:tcW w:w="1244" w:type="dxa"/>
            <w:shd w:val="clear" w:color="auto" w:fill="FFFFFF"/>
            <w:noWrap w:val="0"/>
            <w:tcMar>
              <w:top w:w="0" w:type="dxa"/>
              <w:left w:w="105" w:type="dxa"/>
              <w:bottom w:w="0" w:type="dxa"/>
              <w:right w:w="105" w:type="dxa"/>
            </w:tcMar>
            <w:vAlign w:val="center"/>
          </w:tcPr>
          <w:p>
            <w:pPr>
              <w:widowControl/>
              <w:jc w:val="center"/>
              <w:rPr>
                <w:rFonts w:ascii="仿宋" w:hAnsi="仿宋" w:eastAsia="仿宋" w:cs="Tahoma"/>
                <w:b/>
                <w:sz w:val="24"/>
              </w:rPr>
            </w:pPr>
            <w:r>
              <w:rPr>
                <w:rFonts w:hint="eastAsia" w:ascii="仿宋" w:hAnsi="仿宋" w:eastAsia="仿宋" w:cs="Tahoma"/>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7" w:hRule="atLeast"/>
          <w:jc w:val="center"/>
        </w:trPr>
        <w:tc>
          <w:tcPr>
            <w:tcW w:w="728" w:type="dxa"/>
            <w:shd w:val="clear" w:color="auto" w:fill="FFFFFF"/>
            <w:noWrap w:val="0"/>
            <w:tcMar>
              <w:top w:w="0" w:type="dxa"/>
              <w:left w:w="105" w:type="dxa"/>
              <w:bottom w:w="0" w:type="dxa"/>
              <w:right w:w="105" w:type="dxa"/>
            </w:tcMar>
            <w:vAlign w:val="center"/>
          </w:tcPr>
          <w:p>
            <w:pPr>
              <w:widowControl/>
              <w:jc w:val="center"/>
              <w:rPr>
                <w:rFonts w:ascii="仿宋" w:hAnsi="仿宋" w:eastAsia="仿宋" w:cs="仿宋"/>
                <w:sz w:val="24"/>
              </w:rPr>
            </w:pPr>
            <w:r>
              <w:rPr>
                <w:rFonts w:hint="eastAsia" w:ascii="仿宋" w:hAnsi="仿宋" w:eastAsia="仿宋" w:cs="仿宋"/>
                <w:sz w:val="24"/>
              </w:rPr>
              <w:t>1</w:t>
            </w:r>
          </w:p>
        </w:tc>
        <w:tc>
          <w:tcPr>
            <w:tcW w:w="1540" w:type="dxa"/>
            <w:shd w:val="clear" w:color="auto" w:fill="FFFFFF"/>
            <w:noWrap w:val="0"/>
            <w:tcMar>
              <w:top w:w="0" w:type="dxa"/>
              <w:left w:w="105" w:type="dxa"/>
              <w:bottom w:w="0" w:type="dxa"/>
              <w:right w:w="105" w:type="dxa"/>
            </w:tcMar>
            <w:vAlign w:val="center"/>
          </w:tcPr>
          <w:p>
            <w:pPr>
              <w:pStyle w:val="6"/>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动物病理</w:t>
            </w:r>
          </w:p>
        </w:tc>
        <w:tc>
          <w:tcPr>
            <w:tcW w:w="5500" w:type="dxa"/>
            <w:shd w:val="clear" w:color="auto" w:fill="FFFFFF"/>
            <w:noWrap w:val="0"/>
            <w:tcMar>
              <w:top w:w="0" w:type="dxa"/>
              <w:left w:w="105" w:type="dxa"/>
              <w:bottom w:w="0" w:type="dxa"/>
              <w:right w:w="105" w:type="dxa"/>
            </w:tcMar>
            <w:vAlign w:val="center"/>
          </w:tcPr>
          <w:p>
            <w:pPr>
              <w:pStyle w:val="6"/>
              <w:jc w:val="both"/>
              <w:rPr>
                <w:rFonts w:hint="eastAsia" w:ascii="仿宋" w:hAnsi="仿宋" w:eastAsia="仿宋" w:cs="仿宋"/>
                <w:color w:val="auto"/>
                <w:sz w:val="24"/>
                <w:szCs w:val="24"/>
              </w:rPr>
            </w:pPr>
            <w:r>
              <w:rPr>
                <w:rFonts w:hint="eastAsia" w:ascii="仿宋" w:hAnsi="仿宋" w:eastAsia="仿宋" w:cs="仿宋"/>
                <w:lang w:val="en-US" w:eastAsia="zh-CN"/>
              </w:rPr>
              <w:t>通过学习</w:t>
            </w:r>
            <w:r>
              <w:rPr>
                <w:rFonts w:hint="eastAsia" w:ascii="仿宋" w:hAnsi="仿宋" w:eastAsia="仿宋" w:cs="仿宋"/>
              </w:rPr>
              <w:t>动物患病机体的机能、代谢和形态结构变化，</w:t>
            </w:r>
            <w:r>
              <w:rPr>
                <w:rFonts w:hint="eastAsia" w:ascii="仿宋" w:hAnsi="仿宋" w:eastAsia="仿宋" w:cs="仿宋"/>
                <w:lang w:val="en-US" w:eastAsia="zh-CN"/>
              </w:rPr>
              <w:t>了解</w:t>
            </w:r>
            <w:r>
              <w:rPr>
                <w:rFonts w:hint="eastAsia" w:ascii="仿宋" w:hAnsi="仿宋" w:eastAsia="仿宋" w:cs="仿宋"/>
              </w:rPr>
              <w:t>疾病的本质、原因、发生和开展规律</w:t>
            </w:r>
            <w:r>
              <w:rPr>
                <w:rFonts w:hint="eastAsia" w:ascii="仿宋" w:hAnsi="仿宋" w:eastAsia="仿宋" w:cs="仿宋"/>
                <w:lang w:eastAsia="zh-CN"/>
              </w:rPr>
              <w:t>。</w:t>
            </w:r>
            <w:r>
              <w:rPr>
                <w:rFonts w:hint="eastAsia" w:ascii="仿宋" w:hAnsi="仿宋" w:eastAsia="仿宋" w:cs="仿宋"/>
                <w:lang w:val="en-US" w:eastAsia="zh-CN"/>
              </w:rPr>
              <w:t>学习掌握</w:t>
            </w:r>
            <w:r>
              <w:rPr>
                <w:rFonts w:hint="eastAsia" w:ascii="仿宋" w:hAnsi="仿宋" w:eastAsia="仿宋" w:cs="仿宋"/>
              </w:rPr>
              <w:t>细胞和组织损伤、组织的修复、代偿与适应、局部血液循环障碍、肿瘤等病，</w:t>
            </w:r>
            <w:r>
              <w:rPr>
                <w:rFonts w:hint="eastAsia" w:ascii="仿宋" w:hAnsi="仿宋" w:eastAsia="仿宋" w:cs="仿宋"/>
                <w:lang w:val="en-US" w:eastAsia="zh-CN"/>
              </w:rPr>
              <w:t>掌握</w:t>
            </w:r>
            <w:r>
              <w:rPr>
                <w:rFonts w:hint="eastAsia" w:ascii="仿宋" w:hAnsi="仿宋" w:eastAsia="仿宋" w:cs="仿宋"/>
              </w:rPr>
              <w:t>动物患病时形态结构的变化及其原因和发生机理炎症、免疫病理、水盐代谢及酸碱平衡紊乱。</w:t>
            </w:r>
            <w:r>
              <w:rPr>
                <w:rFonts w:hint="eastAsia" w:ascii="仿宋" w:hAnsi="仿宋" w:eastAsia="仿宋" w:cs="仿宋"/>
                <w:lang w:val="en-US" w:eastAsia="zh-CN"/>
              </w:rPr>
              <w:t>掌握</w:t>
            </w:r>
            <w:r>
              <w:rPr>
                <w:rFonts w:hint="eastAsia" w:ascii="仿宋" w:hAnsi="仿宋" w:eastAsia="仿宋" w:cs="仿宋"/>
              </w:rPr>
              <w:t>病理学基本知识和基本技能，认识动物个体及群体所患疾病的本质并运用掌握的基本知识和技能对动物疾病及病变的性质作出诊断</w:t>
            </w:r>
            <w:r>
              <w:rPr>
                <w:rFonts w:hint="eastAsia" w:ascii="仿宋" w:hAnsi="仿宋" w:eastAsia="仿宋" w:cs="仿宋"/>
                <w:lang w:eastAsia="zh-CN"/>
              </w:rPr>
              <w:t>。</w:t>
            </w:r>
          </w:p>
        </w:tc>
        <w:tc>
          <w:tcPr>
            <w:tcW w:w="1244" w:type="dxa"/>
            <w:shd w:val="clear" w:color="auto" w:fill="FFFFFF"/>
            <w:noWrap w:val="0"/>
            <w:tcMar>
              <w:top w:w="0" w:type="dxa"/>
              <w:left w:w="105" w:type="dxa"/>
              <w:bottom w:w="0" w:type="dxa"/>
              <w:right w:w="105" w:type="dxa"/>
            </w:tcMar>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50" w:hRule="atLeast"/>
          <w:jc w:val="center"/>
        </w:trPr>
        <w:tc>
          <w:tcPr>
            <w:tcW w:w="728" w:type="dxa"/>
            <w:shd w:val="clear" w:color="auto" w:fill="FFFFFF"/>
            <w:noWrap w:val="0"/>
            <w:tcMar>
              <w:top w:w="0" w:type="dxa"/>
              <w:left w:w="105" w:type="dxa"/>
              <w:bottom w:w="0" w:type="dxa"/>
              <w:right w:w="105" w:type="dxa"/>
            </w:tcMar>
            <w:vAlign w:val="center"/>
          </w:tcPr>
          <w:p>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1540" w:type="dxa"/>
            <w:shd w:val="clear" w:color="auto" w:fill="FFFFFF"/>
            <w:noWrap w:val="0"/>
            <w:tcMar>
              <w:top w:w="0" w:type="dxa"/>
              <w:left w:w="105" w:type="dxa"/>
              <w:bottom w:w="0" w:type="dxa"/>
              <w:right w:w="105" w:type="dxa"/>
            </w:tcMar>
            <w:vAlign w:val="center"/>
          </w:tcPr>
          <w:p>
            <w:pPr>
              <w:widowControl/>
              <w:jc w:val="center"/>
              <w:rPr>
                <w:rFonts w:hint="eastAsia" w:ascii="仿宋" w:hAnsi="仿宋" w:eastAsia="仿宋" w:cs="仿宋"/>
                <w:sz w:val="24"/>
              </w:rPr>
            </w:pPr>
            <w:r>
              <w:rPr>
                <w:rFonts w:hint="eastAsia" w:ascii="仿宋" w:hAnsi="仿宋" w:eastAsia="仿宋" w:cs="仿宋"/>
                <w:color w:val="auto"/>
                <w:kern w:val="2"/>
              </w:rPr>
              <w:t>观赏鱼类养殖</w:t>
            </w:r>
          </w:p>
        </w:tc>
        <w:tc>
          <w:tcPr>
            <w:tcW w:w="5500" w:type="dxa"/>
            <w:shd w:val="clear" w:color="auto" w:fill="FFFFFF"/>
            <w:noWrap w:val="0"/>
            <w:tcMar>
              <w:top w:w="0" w:type="dxa"/>
              <w:left w:w="105" w:type="dxa"/>
              <w:bottom w:w="0" w:type="dxa"/>
              <w:right w:w="105" w:type="dxa"/>
            </w:tcMar>
            <w:vAlign w:val="center"/>
          </w:tcPr>
          <w:p>
            <w:pPr>
              <w:pStyle w:val="14"/>
              <w:jc w:val="both"/>
              <w:rPr>
                <w:rFonts w:hint="eastAsia" w:ascii="仿宋" w:hAnsi="仿宋" w:eastAsia="仿宋" w:cs="仿宋"/>
                <w:color w:val="auto"/>
                <w:kern w:val="2"/>
                <w:lang w:eastAsia="zh-CN"/>
              </w:rPr>
            </w:pPr>
            <w:r>
              <w:rPr>
                <w:rFonts w:hint="eastAsia" w:ascii="仿宋" w:hAnsi="仿宋" w:eastAsia="仿宋" w:cs="仿宋"/>
                <w:color w:val="auto"/>
                <w:kern w:val="2"/>
              </w:rPr>
              <w:t>了解主要观赏鱼类的形态特征和分类方法；熟知我国主要观赏鱼类的生物学特性；掌握主要观赏鱼类的人工繁殖知识，会进行苗种培育；了解其他水生观赏动物的繁殖和培育的方法和技术</w:t>
            </w:r>
            <w:r>
              <w:rPr>
                <w:rFonts w:hint="eastAsia" w:ascii="仿宋" w:hAnsi="仿宋" w:eastAsia="仿宋" w:cs="仿宋"/>
                <w:color w:val="auto"/>
                <w:kern w:val="2"/>
                <w:lang w:eastAsia="zh-CN"/>
              </w:rPr>
              <w:t>；</w:t>
            </w:r>
            <w:r>
              <w:rPr>
                <w:rFonts w:hint="eastAsia" w:ascii="仿宋" w:hAnsi="仿宋" w:eastAsia="仿宋" w:cs="仿宋"/>
                <w:color w:val="auto"/>
                <w:kern w:val="2"/>
              </w:rPr>
              <w:t>熟知常用观赏鱼类的养殖设施配备及使用方法；掌握水族箱水体的水环境特点及其调控技术；掌握主要观赏鱼类养殖的生物学技术及日常管理要点</w:t>
            </w:r>
            <w:r>
              <w:rPr>
                <w:rFonts w:hint="eastAsia" w:ascii="仿宋" w:hAnsi="仿宋" w:eastAsia="仿宋" w:cs="仿宋"/>
                <w:color w:val="auto"/>
                <w:kern w:val="2"/>
                <w:lang w:eastAsia="zh-CN"/>
              </w:rPr>
              <w:t>；</w:t>
            </w:r>
            <w:r>
              <w:rPr>
                <w:rFonts w:hint="eastAsia" w:ascii="仿宋" w:hAnsi="仿宋" w:eastAsia="仿宋" w:cs="仿宋"/>
                <w:color w:val="auto"/>
                <w:kern w:val="2"/>
              </w:rPr>
              <w:t>掌握观赏鱼的营养需求</w:t>
            </w:r>
            <w:r>
              <w:rPr>
                <w:rFonts w:hint="eastAsia" w:ascii="仿宋" w:hAnsi="仿宋" w:eastAsia="仿宋" w:cs="仿宋"/>
                <w:color w:val="auto"/>
                <w:kern w:val="2"/>
                <w:lang w:eastAsia="zh-CN"/>
              </w:rPr>
              <w:t>。</w:t>
            </w:r>
          </w:p>
        </w:tc>
        <w:tc>
          <w:tcPr>
            <w:tcW w:w="1244" w:type="dxa"/>
            <w:shd w:val="clear" w:color="auto" w:fill="FFFFFF"/>
            <w:noWrap w:val="0"/>
            <w:tcMar>
              <w:top w:w="0" w:type="dxa"/>
              <w:left w:w="105" w:type="dxa"/>
              <w:bottom w:w="0" w:type="dxa"/>
              <w:right w:w="105" w:type="dxa"/>
            </w:tcMar>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0" w:hRule="atLeast"/>
          <w:jc w:val="center"/>
        </w:trPr>
        <w:tc>
          <w:tcPr>
            <w:tcW w:w="728" w:type="dxa"/>
            <w:shd w:val="clear" w:color="auto" w:fill="FFFFFF"/>
            <w:noWrap w:val="0"/>
            <w:tcMar>
              <w:top w:w="0" w:type="dxa"/>
              <w:left w:w="105" w:type="dxa"/>
              <w:bottom w:w="0" w:type="dxa"/>
              <w:right w:w="105" w:type="dxa"/>
            </w:tcMar>
            <w:vAlign w:val="center"/>
          </w:tcPr>
          <w:p>
            <w:pPr>
              <w:widowControl/>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1540" w:type="dxa"/>
            <w:shd w:val="clear" w:color="auto" w:fill="FFFFFF"/>
            <w:noWrap w:val="0"/>
            <w:tcMar>
              <w:top w:w="0" w:type="dxa"/>
              <w:left w:w="105" w:type="dxa"/>
              <w:bottom w:w="0" w:type="dxa"/>
              <w:right w:w="105" w:type="dxa"/>
            </w:tcMar>
            <w:vAlign w:val="center"/>
          </w:tcPr>
          <w:p>
            <w:pPr>
              <w:widowControl/>
              <w:jc w:val="center"/>
              <w:rPr>
                <w:rFonts w:hint="eastAsia" w:ascii="仿宋" w:hAnsi="仿宋" w:eastAsia="仿宋" w:cs="仿宋"/>
                <w:color w:val="auto"/>
                <w:kern w:val="2"/>
              </w:rPr>
            </w:pPr>
            <w:r>
              <w:rPr>
                <w:rFonts w:hint="eastAsia" w:ascii="仿宋" w:hAnsi="仿宋" w:eastAsia="仿宋" w:cs="仿宋"/>
                <w:color w:val="auto"/>
                <w:kern w:val="2"/>
              </w:rPr>
              <w:t>宠物疾病临床诊疗技术</w:t>
            </w:r>
          </w:p>
        </w:tc>
        <w:tc>
          <w:tcPr>
            <w:tcW w:w="5500" w:type="dxa"/>
            <w:shd w:val="clear" w:color="auto" w:fill="FFFFFF"/>
            <w:noWrap w:val="0"/>
            <w:tcMar>
              <w:top w:w="0" w:type="dxa"/>
              <w:left w:w="105" w:type="dxa"/>
              <w:bottom w:w="0" w:type="dxa"/>
              <w:right w:w="105" w:type="dxa"/>
            </w:tcMar>
            <w:vAlign w:val="center"/>
          </w:tcPr>
          <w:p>
            <w:pPr>
              <w:pStyle w:val="14"/>
              <w:jc w:val="both"/>
              <w:rPr>
                <w:rFonts w:hint="eastAsia" w:ascii="仿宋" w:hAnsi="仿宋" w:eastAsia="仿宋" w:cs="仿宋"/>
                <w:color w:val="auto"/>
                <w:kern w:val="2"/>
              </w:rPr>
            </w:pPr>
            <w:r>
              <w:rPr>
                <w:rFonts w:hint="eastAsia" w:ascii="仿宋" w:hAnsi="仿宋" w:eastAsia="仿宋" w:cs="仿宋"/>
                <w:color w:val="auto"/>
                <w:kern w:val="2"/>
              </w:rPr>
              <w:t>了解犬、猫等宠物疾病发生发展规律，熟悉犬、猫等宠物疾病的临床诊断特点与方法，掌握犬、猫等宠物常见传染病、寄生虫病、内科病、外科病与产科病的发病原因、临床症状、诊断方法及防治技术。具备学习和应用新技术的能力，具有良好的职业操守和安全意识。掌握宠物的一般诊断方法、整体及一般检查、各系统的检查、仪器诊断技术、实验室检验技术、治疗技术等。掌握宠物疾病 的基本诊断方法和原理，了解特殊检查法原理及方法，并能在诊断的基础上运用多种疗法治疗疾病。</w:t>
            </w:r>
          </w:p>
        </w:tc>
        <w:tc>
          <w:tcPr>
            <w:tcW w:w="1244" w:type="dxa"/>
            <w:shd w:val="clear" w:color="auto" w:fill="FFFFFF"/>
            <w:noWrap w:val="0"/>
            <w:tcMar>
              <w:top w:w="0" w:type="dxa"/>
              <w:left w:w="105" w:type="dxa"/>
              <w:bottom w:w="0" w:type="dxa"/>
              <w:right w:w="105" w:type="dxa"/>
            </w:tcMar>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0" w:hRule="atLeast"/>
          <w:jc w:val="center"/>
        </w:trPr>
        <w:tc>
          <w:tcPr>
            <w:tcW w:w="728" w:type="dxa"/>
            <w:shd w:val="clear" w:color="auto" w:fill="FFFFFF"/>
            <w:noWrap w:val="0"/>
            <w:tcMar>
              <w:top w:w="0" w:type="dxa"/>
              <w:left w:w="105" w:type="dxa"/>
              <w:bottom w:w="0" w:type="dxa"/>
              <w:right w:w="105" w:type="dxa"/>
            </w:tcMar>
            <w:vAlign w:val="center"/>
          </w:tcPr>
          <w:p>
            <w:pPr>
              <w:pStyle w:val="14"/>
              <w:widowControl/>
              <w:jc w:val="center"/>
              <w:rPr>
                <w:rFonts w:hint="eastAsia" w:ascii="仿宋" w:hAnsi="仿宋" w:eastAsia="仿宋" w:cs="仿宋"/>
                <w:color w:val="auto"/>
                <w:kern w:val="2"/>
                <w:sz w:val="24"/>
              </w:rPr>
            </w:pPr>
            <w:r>
              <w:rPr>
                <w:rFonts w:hint="eastAsia" w:ascii="仿宋" w:hAnsi="仿宋" w:eastAsia="仿宋" w:cs="仿宋"/>
                <w:color w:val="auto"/>
                <w:kern w:val="2"/>
                <w:sz w:val="24"/>
                <w:lang w:val="en-US" w:eastAsia="zh-CN"/>
              </w:rPr>
              <w:t>4</w:t>
            </w:r>
          </w:p>
        </w:tc>
        <w:tc>
          <w:tcPr>
            <w:tcW w:w="1540" w:type="dxa"/>
            <w:shd w:val="clear" w:color="auto" w:fill="FFFFFF"/>
            <w:noWrap w:val="0"/>
            <w:tcMar>
              <w:top w:w="0" w:type="dxa"/>
              <w:left w:w="105" w:type="dxa"/>
              <w:bottom w:w="0" w:type="dxa"/>
              <w:right w:w="105" w:type="dxa"/>
            </w:tcMar>
            <w:vAlign w:val="center"/>
          </w:tcPr>
          <w:p>
            <w:pPr>
              <w:pStyle w:val="14"/>
              <w:widowControl/>
              <w:jc w:val="both"/>
              <w:rPr>
                <w:rFonts w:hint="eastAsia" w:ascii="仿宋" w:hAnsi="仿宋" w:eastAsia="仿宋" w:cs="仿宋"/>
                <w:color w:val="auto"/>
                <w:kern w:val="2"/>
              </w:rPr>
            </w:pPr>
            <w:r>
              <w:rPr>
                <w:rFonts w:hint="eastAsia" w:ascii="仿宋" w:hAnsi="仿宋" w:eastAsia="仿宋" w:cs="仿宋"/>
                <w:color w:val="auto"/>
                <w:kern w:val="2"/>
                <w:sz w:val="24"/>
                <w:szCs w:val="24"/>
              </w:rPr>
              <w:t>动物药理</w:t>
            </w:r>
          </w:p>
        </w:tc>
        <w:tc>
          <w:tcPr>
            <w:tcW w:w="5500" w:type="dxa"/>
            <w:shd w:val="clear" w:color="auto" w:fill="FFFFFF"/>
            <w:noWrap w:val="0"/>
            <w:tcMar>
              <w:top w:w="0" w:type="dxa"/>
              <w:left w:w="105" w:type="dxa"/>
              <w:bottom w:w="0" w:type="dxa"/>
              <w:right w:w="105" w:type="dxa"/>
            </w:tcMar>
            <w:vAlign w:val="center"/>
          </w:tcPr>
          <w:p>
            <w:pPr>
              <w:pStyle w:val="14"/>
              <w:jc w:val="both"/>
              <w:rPr>
                <w:rFonts w:hint="eastAsia" w:ascii="仿宋" w:hAnsi="仿宋" w:eastAsia="仿宋" w:cs="仿宋"/>
                <w:color w:val="auto"/>
                <w:kern w:val="2"/>
              </w:rPr>
            </w:pPr>
            <w:r>
              <w:rPr>
                <w:rFonts w:hint="eastAsia" w:ascii="仿宋" w:hAnsi="仿宋" w:eastAsia="仿宋" w:cs="仿宋"/>
                <w:color w:val="auto"/>
                <w:sz w:val="24"/>
                <w:szCs w:val="24"/>
                <w:lang w:val="en-US" w:eastAsia="zh-CN"/>
              </w:rPr>
              <w:t>学习</w:t>
            </w:r>
            <w:r>
              <w:rPr>
                <w:rFonts w:hint="eastAsia" w:ascii="仿宋" w:hAnsi="仿宋" w:eastAsia="仿宋" w:cs="仿宋"/>
                <w:color w:val="auto"/>
                <w:sz w:val="24"/>
                <w:szCs w:val="24"/>
              </w:rPr>
              <w:t>动物药理基本概念、原理和方法等基础知识，知道药物科学和技术的主要发展方向和最新成就。获得药物临床应用等基本技能。了解药物对人类生活和环境保护等方面的影响，积极传播兽药的科学使用知识，促进动物、人类和环境的和谐发展。能够正确运用实训器械、试剂药品，进行兽药实验操作和技能训练，记录、分析、总结实验实训结果；能够利用现代学习工具，搜集兽药知识信息，学会鉴别、选择、运用和分享信息</w:t>
            </w:r>
            <w:r>
              <w:rPr>
                <w:rFonts w:hint="eastAsia" w:ascii="仿宋" w:hAnsi="仿宋" w:eastAsia="仿宋" w:cs="仿宋"/>
                <w:color w:val="auto"/>
                <w:sz w:val="24"/>
                <w:szCs w:val="24"/>
                <w:lang w:eastAsia="zh-CN"/>
              </w:rPr>
              <w:t>。</w:t>
            </w:r>
          </w:p>
        </w:tc>
        <w:tc>
          <w:tcPr>
            <w:tcW w:w="1244" w:type="dxa"/>
            <w:shd w:val="clear" w:color="auto" w:fill="FFFFFF"/>
            <w:noWrap w:val="0"/>
            <w:tcMar>
              <w:top w:w="0" w:type="dxa"/>
              <w:left w:w="105" w:type="dxa"/>
              <w:bottom w:w="0" w:type="dxa"/>
              <w:right w:w="105" w:type="dxa"/>
            </w:tcMar>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50" w:hRule="atLeast"/>
          <w:jc w:val="center"/>
        </w:trPr>
        <w:tc>
          <w:tcPr>
            <w:tcW w:w="728" w:type="dxa"/>
            <w:shd w:val="clear" w:color="auto" w:fill="FFFFFF"/>
            <w:noWrap w:val="0"/>
            <w:tcMar>
              <w:top w:w="0" w:type="dxa"/>
              <w:left w:w="105" w:type="dxa"/>
              <w:bottom w:w="0" w:type="dxa"/>
              <w:right w:w="105" w:type="dxa"/>
            </w:tcMar>
            <w:vAlign w:val="center"/>
          </w:tcPr>
          <w:p>
            <w:pPr>
              <w:pStyle w:val="14"/>
              <w:widowControl/>
              <w:jc w:val="center"/>
              <w:rPr>
                <w:rFonts w:hint="eastAsia" w:ascii="仿宋" w:hAnsi="仿宋" w:eastAsia="仿宋" w:cs="仿宋"/>
                <w:color w:val="auto"/>
                <w:kern w:val="2"/>
                <w:sz w:val="24"/>
              </w:rPr>
            </w:pPr>
            <w:r>
              <w:rPr>
                <w:rFonts w:hint="eastAsia" w:ascii="仿宋" w:hAnsi="仿宋" w:eastAsia="仿宋" w:cs="仿宋"/>
                <w:color w:val="auto"/>
                <w:kern w:val="2"/>
                <w:sz w:val="24"/>
                <w:lang w:val="en-US" w:eastAsia="zh-CN"/>
              </w:rPr>
              <w:t>5</w:t>
            </w:r>
          </w:p>
        </w:tc>
        <w:tc>
          <w:tcPr>
            <w:tcW w:w="1540" w:type="dxa"/>
            <w:shd w:val="clear" w:color="auto" w:fill="FFFFFF"/>
            <w:noWrap w:val="0"/>
            <w:tcMar>
              <w:top w:w="0" w:type="dxa"/>
              <w:left w:w="105" w:type="dxa"/>
              <w:bottom w:w="0" w:type="dxa"/>
              <w:right w:w="105" w:type="dxa"/>
            </w:tcMar>
            <w:vAlign w:val="center"/>
          </w:tcPr>
          <w:p>
            <w:pPr>
              <w:pStyle w:val="14"/>
              <w:autoSpaceDE w:val="0"/>
              <w:autoSpaceDN w:val="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rPr>
              <w:t>宠物传染病</w:t>
            </w:r>
          </w:p>
        </w:tc>
        <w:tc>
          <w:tcPr>
            <w:tcW w:w="5500" w:type="dxa"/>
            <w:shd w:val="clear" w:color="auto" w:fill="FFFFFF"/>
            <w:noWrap w:val="0"/>
            <w:tcMar>
              <w:top w:w="0" w:type="dxa"/>
              <w:left w:w="105" w:type="dxa"/>
              <w:bottom w:w="0" w:type="dxa"/>
              <w:right w:w="105" w:type="dxa"/>
            </w:tcMar>
            <w:vAlign w:val="center"/>
          </w:tcPr>
          <w:p>
            <w:pPr>
              <w:pStyle w:val="14"/>
              <w:jc w:val="both"/>
              <w:rPr>
                <w:rFonts w:hint="eastAsia" w:ascii="仿宋" w:hAnsi="仿宋" w:eastAsia="仿宋" w:cs="仿宋"/>
                <w:color w:val="auto"/>
                <w:kern w:val="2"/>
              </w:rPr>
            </w:pPr>
            <w:r>
              <w:rPr>
                <w:rFonts w:hint="eastAsia" w:ascii="仿宋" w:hAnsi="仿宋" w:eastAsia="仿宋" w:cs="仿宋"/>
                <w:b w:val="0"/>
                <w:bCs w:val="0"/>
                <w:color w:val="auto"/>
                <w:kern w:val="2"/>
                <w:sz w:val="24"/>
                <w:szCs w:val="24"/>
              </w:rPr>
              <w:t>识别常见宠物传染病典型临床症状和病理变化的能力，以及能够初步对常见宠物传染病进行诊断与防制的能力，为学生将来从事养宠物疾病诊疗工作打基础。掌握宠物传染病的发生和流行过程、宠物传染病的防 疫措施、宠物传染病的诊断和治疗、犬、猫病毒性传染病、犬、猫细菌性传染病、犬、猫真菌性传染病、犬、猫其他传染病等。使学生掌握宠物传染病的流行规律及预防、治疗和扑灭措施</w:t>
            </w:r>
          </w:p>
        </w:tc>
        <w:tc>
          <w:tcPr>
            <w:tcW w:w="1244" w:type="dxa"/>
            <w:shd w:val="clear" w:color="auto" w:fill="FFFFFF"/>
            <w:noWrap w:val="0"/>
            <w:tcMar>
              <w:top w:w="0" w:type="dxa"/>
              <w:left w:w="105" w:type="dxa"/>
              <w:bottom w:w="0" w:type="dxa"/>
              <w:right w:w="105" w:type="dxa"/>
            </w:tcMar>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50" w:hRule="atLeast"/>
          <w:jc w:val="center"/>
        </w:trPr>
        <w:tc>
          <w:tcPr>
            <w:tcW w:w="0" w:type="auto"/>
            <w:shd w:val="clear" w:color="auto" w:fill="FFFFFF"/>
            <w:vAlign w:val="center"/>
          </w:tcPr>
          <w:p>
            <w:pPr>
              <w:pStyle w:val="14"/>
              <w:widowControl/>
              <w:jc w:val="center"/>
              <w:rPr>
                <w:rFonts w:hint="eastAsia" w:ascii="仿宋" w:hAnsi="仿宋" w:eastAsia="仿宋" w:cs="仿宋"/>
                <w:color w:val="auto"/>
                <w:kern w:val="2"/>
                <w:sz w:val="24"/>
              </w:rPr>
            </w:pPr>
            <w:r>
              <w:rPr>
                <w:rFonts w:hint="eastAsia" w:ascii="仿宋" w:hAnsi="仿宋" w:eastAsia="仿宋" w:cs="仿宋"/>
                <w:color w:val="auto"/>
                <w:kern w:val="2"/>
                <w:sz w:val="24"/>
                <w:lang w:val="en-US" w:eastAsia="zh-CN"/>
              </w:rPr>
              <w:t>6</w:t>
            </w:r>
          </w:p>
        </w:tc>
        <w:tc>
          <w:tcPr>
            <w:tcW w:w="0" w:type="auto"/>
            <w:shd w:val="clear" w:color="auto" w:fill="FFFFFF"/>
            <w:vAlign w:val="center"/>
          </w:tcPr>
          <w:p>
            <w:pPr>
              <w:pStyle w:val="14"/>
              <w:autoSpaceDE w:val="0"/>
              <w:autoSpaceDN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rPr>
              <w:t>宠物饲养技术</w:t>
            </w:r>
          </w:p>
        </w:tc>
        <w:tc>
          <w:tcPr>
            <w:tcW w:w="0" w:type="auto"/>
            <w:shd w:val="clear" w:color="auto" w:fill="FFFFFF"/>
          </w:tcPr>
          <w:p>
            <w:pPr>
              <w:pStyle w:val="14"/>
              <w:jc w:val="both"/>
              <w:rPr>
                <w:rFonts w:hint="eastAsia" w:ascii="仿宋" w:hAnsi="仿宋" w:eastAsia="仿宋" w:cs="仿宋"/>
                <w:color w:val="auto"/>
                <w:kern w:val="2"/>
                <w:lang w:eastAsia="zh-CN"/>
              </w:rPr>
            </w:pPr>
            <w:r>
              <w:rPr>
                <w:rFonts w:hint="eastAsia" w:ascii="仿宋" w:hAnsi="仿宋" w:eastAsia="仿宋" w:cs="仿宋"/>
                <w:b w:val="0"/>
                <w:bCs w:val="0"/>
                <w:color w:val="auto"/>
                <w:kern w:val="2"/>
                <w:sz w:val="24"/>
                <w:szCs w:val="24"/>
              </w:rPr>
              <w:t>掌握宠物的概念和分类，宠物行业发展的现状、存在问题和对策，人兽共患病预防；学习宠物犬饲养技术、宠物猫 饲养技术、观赏鸟饲养技术和观赏鱼饲养技术，使学生掌握相关宠物的生物学特性（或生活习性）、品种选购、繁育、饲养管理及疾病防治等方面的知识和技能</w:t>
            </w:r>
            <w:r>
              <w:rPr>
                <w:rFonts w:hint="eastAsia" w:ascii="仿宋" w:hAnsi="仿宋" w:eastAsia="仿宋" w:cs="仿宋"/>
                <w:b w:val="0"/>
                <w:bCs w:val="0"/>
                <w:color w:val="auto"/>
                <w:kern w:val="2"/>
                <w:sz w:val="24"/>
                <w:szCs w:val="24"/>
                <w:lang w:eastAsia="zh-CN"/>
              </w:rPr>
              <w:t>。</w:t>
            </w:r>
          </w:p>
        </w:tc>
        <w:tc>
          <w:tcPr>
            <w:tcW w:w="0" w:type="auto"/>
            <w:shd w:val="clear" w:color="auto" w:fill="FFFFFF"/>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50" w:hRule="atLeast"/>
          <w:jc w:val="center"/>
        </w:trPr>
        <w:tc>
          <w:tcPr>
            <w:tcW w:w="0" w:type="auto"/>
            <w:shd w:val="clear" w:color="auto" w:fill="FFFFFF"/>
            <w:vAlign w:val="center"/>
          </w:tcPr>
          <w:p>
            <w:pPr>
              <w:pStyle w:val="14"/>
              <w:widowControl/>
              <w:jc w:val="center"/>
              <w:rPr>
                <w:rFonts w:hint="eastAsia" w:ascii="仿宋" w:hAnsi="仿宋" w:eastAsia="仿宋" w:cs="仿宋"/>
                <w:color w:val="auto"/>
                <w:kern w:val="2"/>
                <w:sz w:val="24"/>
              </w:rPr>
            </w:pPr>
            <w:r>
              <w:rPr>
                <w:rFonts w:hint="eastAsia" w:ascii="仿宋" w:hAnsi="仿宋" w:eastAsia="仿宋" w:cs="仿宋"/>
                <w:color w:val="auto"/>
                <w:kern w:val="2"/>
                <w:sz w:val="24"/>
                <w:lang w:val="en-US" w:eastAsia="zh-CN"/>
              </w:rPr>
              <w:t>7</w:t>
            </w:r>
          </w:p>
        </w:tc>
        <w:tc>
          <w:tcPr>
            <w:tcW w:w="0" w:type="auto"/>
            <w:shd w:val="clear" w:color="auto" w:fill="FFFFFF"/>
            <w:vAlign w:val="center"/>
          </w:tcPr>
          <w:p>
            <w:pPr>
              <w:pStyle w:val="14"/>
              <w:autoSpaceDE w:val="0"/>
              <w:autoSpaceDN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rPr>
              <w:t>宠物护理与美容</w:t>
            </w:r>
          </w:p>
        </w:tc>
        <w:tc>
          <w:tcPr>
            <w:tcW w:w="0" w:type="auto"/>
            <w:shd w:val="clear" w:color="auto" w:fill="FFFFFF"/>
          </w:tcPr>
          <w:p>
            <w:pPr>
              <w:pStyle w:val="14"/>
              <w:jc w:val="both"/>
              <w:rPr>
                <w:rFonts w:hint="eastAsia" w:ascii="仿宋" w:hAnsi="仿宋" w:eastAsia="仿宋" w:cs="仿宋"/>
                <w:color w:val="auto"/>
                <w:kern w:val="2"/>
                <w:lang w:eastAsia="zh-CN"/>
              </w:rPr>
            </w:pPr>
            <w:r>
              <w:rPr>
                <w:rFonts w:hint="eastAsia" w:ascii="仿宋" w:hAnsi="仿宋" w:eastAsia="仿宋" w:cs="仿宋"/>
                <w:b w:val="0"/>
                <w:bCs w:val="0"/>
                <w:color w:val="auto"/>
                <w:kern w:val="2"/>
                <w:sz w:val="24"/>
                <w:szCs w:val="24"/>
              </w:rPr>
              <w:t>了解宠物犬、猫的种类、习性、美容工具、基础护理、美容的相关理论知识，掌握常见宠物的美容与护理技术，具备宠物服饰设计、常见宠物的美容护理等工作能力，具有诚实、守信、善于沟通和合作的品质，注重动物福利，树立动物保护意识，注意人畜安全。掌握犬、猫的日常护理与不同生理时期的护理，及主要犬品种美容经过及程序、猫的基础 护理与美容程序，能熟练运用各种护理工具，树立宠物护理与美容是一种职业，更是一门 艺术，作为一个美容师应该懂得如何使宠物变的更加漂亮，并突出宠物的特点和个性</w:t>
            </w:r>
            <w:r>
              <w:rPr>
                <w:rFonts w:hint="eastAsia" w:ascii="仿宋" w:hAnsi="仿宋" w:eastAsia="仿宋" w:cs="仿宋"/>
                <w:b w:val="0"/>
                <w:bCs w:val="0"/>
                <w:color w:val="auto"/>
                <w:kern w:val="2"/>
                <w:sz w:val="24"/>
                <w:szCs w:val="24"/>
                <w:lang w:eastAsia="zh-CN"/>
              </w:rPr>
              <w:t>。</w:t>
            </w:r>
          </w:p>
        </w:tc>
        <w:tc>
          <w:tcPr>
            <w:tcW w:w="0" w:type="auto"/>
            <w:shd w:val="clear" w:color="auto" w:fill="FFFFFF"/>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00" w:hRule="atLeast"/>
          <w:jc w:val="center"/>
        </w:trPr>
        <w:tc>
          <w:tcPr>
            <w:tcW w:w="0" w:type="auto"/>
            <w:shd w:val="clear" w:color="auto" w:fill="FFFFFF"/>
            <w:vAlign w:val="center"/>
          </w:tcPr>
          <w:p>
            <w:pPr>
              <w:pStyle w:val="14"/>
              <w:widowControl/>
              <w:jc w:val="center"/>
              <w:rPr>
                <w:rFonts w:hint="eastAsia" w:ascii="仿宋" w:hAnsi="仿宋" w:eastAsia="仿宋" w:cs="仿宋"/>
                <w:color w:val="auto"/>
                <w:kern w:val="2"/>
                <w:sz w:val="24"/>
              </w:rPr>
            </w:pPr>
            <w:r>
              <w:rPr>
                <w:rFonts w:hint="eastAsia" w:ascii="仿宋" w:hAnsi="仿宋" w:eastAsia="仿宋" w:cs="仿宋"/>
                <w:color w:val="auto"/>
                <w:kern w:val="2"/>
                <w:sz w:val="24"/>
                <w:lang w:val="en-US" w:eastAsia="zh-CN"/>
              </w:rPr>
              <w:t>8</w:t>
            </w:r>
          </w:p>
        </w:tc>
        <w:tc>
          <w:tcPr>
            <w:tcW w:w="0" w:type="auto"/>
            <w:shd w:val="clear" w:color="auto" w:fill="FFFFFF"/>
            <w:vAlign w:val="center"/>
          </w:tcPr>
          <w:p>
            <w:pPr>
              <w:pStyle w:val="14"/>
              <w:autoSpaceDE w:val="0"/>
              <w:autoSpaceDN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rPr>
              <w:t>中</w:t>
            </w:r>
            <w:r>
              <w:rPr>
                <w:rFonts w:hint="eastAsia" w:ascii="仿宋" w:hAnsi="仿宋" w:eastAsia="仿宋" w:cs="仿宋"/>
                <w:color w:val="auto"/>
                <w:kern w:val="2"/>
                <w:sz w:val="24"/>
                <w:szCs w:val="24"/>
                <w:lang w:val="en-US" w:eastAsia="zh-CN"/>
              </w:rPr>
              <w:t>兽医</w:t>
            </w:r>
          </w:p>
        </w:tc>
        <w:tc>
          <w:tcPr>
            <w:tcW w:w="0" w:type="auto"/>
            <w:shd w:val="clear" w:color="auto" w:fill="FFFFFF"/>
          </w:tcPr>
          <w:p>
            <w:pPr>
              <w:pStyle w:val="14"/>
              <w:jc w:val="both"/>
              <w:rPr>
                <w:rFonts w:hint="eastAsia" w:ascii="仿宋" w:hAnsi="仿宋" w:eastAsia="仿宋" w:cs="仿宋"/>
                <w:color w:val="auto"/>
                <w:kern w:val="2"/>
              </w:rPr>
            </w:pPr>
            <w:r>
              <w:rPr>
                <w:rFonts w:hint="eastAsia" w:ascii="仿宋" w:hAnsi="仿宋" w:eastAsia="仿宋" w:cs="仿宋"/>
                <w:b w:val="0"/>
                <w:bCs w:val="0"/>
                <w:color w:val="auto"/>
                <w:kern w:val="2"/>
                <w:sz w:val="24"/>
                <w:szCs w:val="24"/>
              </w:rPr>
              <w:t>通过本课程的学习，使学生掌握中兽医的基本理论，明确阴阳五行、脏腑、气血津液、经络等在中兽医中的应用。熟练掌握常用中药方剂的功效与主治，并能够进行临床应用。常用方剂的处方、功能、方解与主治，兽医针灸穴位基本操作，针术和炙术等基本理论。</w:t>
            </w:r>
          </w:p>
        </w:tc>
        <w:tc>
          <w:tcPr>
            <w:tcW w:w="0" w:type="auto"/>
            <w:shd w:val="clear" w:color="auto" w:fill="FFFFFF"/>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00" w:hRule="atLeast"/>
          <w:jc w:val="center"/>
        </w:trPr>
        <w:tc>
          <w:tcPr>
            <w:tcW w:w="0" w:type="auto"/>
            <w:shd w:val="clear" w:color="auto" w:fill="FFFFFF"/>
            <w:vAlign w:val="center"/>
          </w:tcPr>
          <w:p>
            <w:pPr>
              <w:pStyle w:val="14"/>
              <w:jc w:val="center"/>
              <w:rPr>
                <w:rFonts w:hint="default" w:ascii="仿宋" w:hAnsi="仿宋" w:eastAsia="仿宋" w:cs="仿宋"/>
                <w:color w:val="auto"/>
                <w:kern w:val="2"/>
                <w:sz w:val="24"/>
                <w:lang w:val="en-US" w:eastAsia="zh-CN"/>
              </w:rPr>
            </w:pPr>
            <w:r>
              <w:rPr>
                <w:rFonts w:hint="eastAsia" w:ascii="仿宋" w:hAnsi="仿宋" w:eastAsia="仿宋" w:cs="仿宋"/>
                <w:color w:val="auto"/>
                <w:kern w:val="2"/>
                <w:sz w:val="24"/>
                <w:lang w:val="en-US" w:eastAsia="zh-CN"/>
              </w:rPr>
              <w:t>9</w:t>
            </w:r>
          </w:p>
        </w:tc>
        <w:tc>
          <w:tcPr>
            <w:tcW w:w="0" w:type="auto"/>
            <w:shd w:val="clear" w:color="auto" w:fill="FFFFFF"/>
            <w:vAlign w:val="center"/>
          </w:tcPr>
          <w:p>
            <w:pPr>
              <w:pStyle w:val="14"/>
              <w:jc w:val="center"/>
              <w:rPr>
                <w:rFonts w:hint="default"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宠物寄生虫</w:t>
            </w:r>
          </w:p>
        </w:tc>
        <w:tc>
          <w:tcPr>
            <w:tcW w:w="0" w:type="auto"/>
            <w:shd w:val="clear" w:color="auto" w:fill="FFFFFF"/>
          </w:tcPr>
          <w:p>
            <w:pPr>
              <w:pStyle w:val="14"/>
              <w:jc w:val="left"/>
              <w:rPr>
                <w:rFonts w:hint="eastAsia" w:ascii="仿宋" w:hAnsi="仿宋" w:eastAsia="仿宋" w:cs="仿宋"/>
                <w:b w:val="0"/>
                <w:bCs w:val="0"/>
                <w:color w:val="auto"/>
                <w:kern w:val="2"/>
                <w:sz w:val="24"/>
                <w:szCs w:val="24"/>
              </w:rPr>
            </w:pPr>
            <w:r>
              <w:rPr>
                <w:rFonts w:hint="eastAsia" w:ascii="仿宋" w:hAnsi="仿宋" w:eastAsia="仿宋" w:cs="仿宋"/>
                <w:color w:val="auto"/>
                <w:kern w:val="2"/>
              </w:rPr>
              <w:t>掌握</w:t>
            </w:r>
            <w:r>
              <w:rPr>
                <w:rFonts w:hint="eastAsia" w:ascii="仿宋" w:hAnsi="仿宋" w:eastAsia="仿宋" w:cs="仿宋"/>
                <w:color w:val="auto"/>
                <w:kern w:val="2"/>
                <w:lang w:val="en-US" w:eastAsia="zh-CN"/>
              </w:rPr>
              <w:t>宠物</w:t>
            </w:r>
            <w:r>
              <w:rPr>
                <w:rFonts w:hint="eastAsia" w:ascii="仿宋" w:hAnsi="仿宋" w:eastAsia="仿宋" w:cs="仿宋"/>
                <w:color w:val="auto"/>
                <w:kern w:val="2"/>
              </w:rPr>
              <w:t>寄生虫病学的基本理论知识：掌握人兽共患寄生虫病和常见寄生虫病的病原体形态特征、病原生活史、流行病学特点、疾病流行规律、致病机理、特征性临床症状、主要诊断技术、治疗和综合防治等方面的理论知识和基本技能。理解兽医寄生虫病发生过程中寄生虫和宿主的关系，寄生虫病的免疫机理、免疫诊断和免疫预防等的研究进展。了解寄生虫的分类、命名、地理分布等，了解我国兽医寄生虫病的研究现状和取得的成就，了解寄生虫病药物防治的研究进展等。充分认识重要兽医寄生虫病对家畜、家禽和人的危害，并能够在临床中将理论知识和基本技能灵活运用，对寄生虫病进行正确诊断、治疗和预防并不断提高分析问题和解决问题的能力。</w:t>
            </w:r>
          </w:p>
        </w:tc>
        <w:tc>
          <w:tcPr>
            <w:tcW w:w="0" w:type="auto"/>
            <w:shd w:val="clear" w:color="auto" w:fill="FFFFFF"/>
            <w:vAlign w:val="center"/>
          </w:tcPr>
          <w:p>
            <w:pPr>
              <w:widowControl/>
              <w:jc w:val="center"/>
              <w:rPr>
                <w:rFonts w:hint="default" w:ascii="仿宋" w:hAnsi="仿宋" w:eastAsia="仿宋" w:cs="仿宋"/>
                <w:sz w:val="24"/>
                <w:lang w:val="en-US" w:eastAsia="zh-CN"/>
              </w:rPr>
            </w:pPr>
            <w:r>
              <w:rPr>
                <w:rFonts w:hint="eastAsia" w:ascii="仿宋" w:hAnsi="仿宋" w:eastAsia="仿宋" w:cs="仿宋"/>
                <w:sz w:val="24"/>
                <w:lang w:val="en-US" w:eastAsia="zh-CN"/>
              </w:rPr>
              <w:t>72</w:t>
            </w:r>
          </w:p>
        </w:tc>
      </w:tr>
    </w:tbl>
    <w:p>
      <w:pPr>
        <w:spacing w:before="156" w:beforeLines="50" w:line="360" w:lineRule="auto"/>
        <w:ind w:firstLine="1124" w:firstLineChars="400"/>
        <w:rPr>
          <w:rFonts w:ascii="仿宋" w:hAnsi="仿宋" w:eastAsia="仿宋"/>
          <w:b/>
          <w:sz w:val="28"/>
          <w:szCs w:val="28"/>
        </w:rPr>
      </w:pPr>
      <w:r>
        <w:rPr>
          <w:rFonts w:hint="eastAsia" w:ascii="仿宋" w:hAnsi="仿宋" w:eastAsia="仿宋"/>
          <w:b/>
          <w:sz w:val="28"/>
          <w:szCs w:val="28"/>
        </w:rPr>
        <w:t>3.专业选修课程</w:t>
      </w:r>
    </w:p>
    <w:tbl>
      <w:tblPr>
        <w:tblStyle w:val="10"/>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534"/>
        <w:gridCol w:w="2370"/>
        <w:gridCol w:w="4781"/>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95" w:hRule="atLeast"/>
          <w:jc w:val="center"/>
        </w:trPr>
        <w:tc>
          <w:tcPr>
            <w:tcW w:w="534" w:type="dxa"/>
            <w:shd w:val="clear" w:color="auto" w:fill="FFFFFF"/>
            <w:noWrap w:val="0"/>
            <w:tcMar>
              <w:top w:w="0" w:type="dxa"/>
              <w:left w:w="105" w:type="dxa"/>
              <w:bottom w:w="0" w:type="dxa"/>
              <w:right w:w="105" w:type="dxa"/>
            </w:tcMar>
            <w:vAlign w:val="center"/>
          </w:tcPr>
          <w:p>
            <w:pPr>
              <w:widowControl/>
              <w:jc w:val="center"/>
              <w:rPr>
                <w:rFonts w:hint="eastAsia" w:ascii="仿宋" w:hAnsi="仿宋" w:eastAsia="仿宋" w:cs="Tahoma"/>
                <w:b/>
                <w:sz w:val="24"/>
                <w:lang w:val="en-US" w:eastAsia="zh-CN"/>
              </w:rPr>
            </w:pPr>
            <w:r>
              <w:rPr>
                <w:rFonts w:hint="eastAsia" w:ascii="仿宋" w:hAnsi="仿宋" w:eastAsia="仿宋" w:cs="Tahoma"/>
                <w:b/>
                <w:sz w:val="24"/>
                <w:lang w:val="en-US" w:eastAsia="zh-CN"/>
              </w:rPr>
              <w:t>序号</w:t>
            </w:r>
          </w:p>
        </w:tc>
        <w:tc>
          <w:tcPr>
            <w:tcW w:w="2370" w:type="dxa"/>
            <w:shd w:val="clear" w:color="auto" w:fill="FFFFFF"/>
            <w:noWrap w:val="0"/>
            <w:tcMar>
              <w:top w:w="0" w:type="dxa"/>
              <w:left w:w="105" w:type="dxa"/>
              <w:bottom w:w="0" w:type="dxa"/>
              <w:right w:w="105" w:type="dxa"/>
            </w:tcMar>
            <w:vAlign w:val="center"/>
          </w:tcPr>
          <w:p>
            <w:pPr>
              <w:widowControl/>
              <w:jc w:val="center"/>
              <w:rPr>
                <w:rFonts w:ascii="仿宋" w:hAnsi="仿宋" w:eastAsia="仿宋" w:cs="Tahoma"/>
                <w:b/>
                <w:sz w:val="24"/>
              </w:rPr>
            </w:pPr>
            <w:r>
              <w:rPr>
                <w:rFonts w:hint="eastAsia" w:ascii="仿宋" w:hAnsi="仿宋" w:eastAsia="仿宋" w:cs="Tahoma"/>
                <w:b/>
                <w:sz w:val="24"/>
              </w:rPr>
              <w:t>课程名称</w:t>
            </w:r>
          </w:p>
        </w:tc>
        <w:tc>
          <w:tcPr>
            <w:tcW w:w="4781" w:type="dxa"/>
            <w:shd w:val="clear" w:color="auto" w:fill="FFFFFF"/>
            <w:noWrap w:val="0"/>
            <w:tcMar>
              <w:top w:w="0" w:type="dxa"/>
              <w:left w:w="105" w:type="dxa"/>
              <w:bottom w:w="0" w:type="dxa"/>
              <w:right w:w="105" w:type="dxa"/>
            </w:tcMar>
            <w:vAlign w:val="center"/>
          </w:tcPr>
          <w:p>
            <w:pPr>
              <w:widowControl/>
              <w:jc w:val="center"/>
              <w:rPr>
                <w:rFonts w:ascii="仿宋" w:hAnsi="仿宋" w:eastAsia="仿宋" w:cs="Tahoma"/>
                <w:b/>
                <w:sz w:val="24"/>
              </w:rPr>
            </w:pPr>
            <w:r>
              <w:rPr>
                <w:rFonts w:hint="eastAsia" w:ascii="仿宋" w:hAnsi="仿宋" w:eastAsia="仿宋" w:cs="Tahoma"/>
                <w:b/>
                <w:sz w:val="24"/>
              </w:rPr>
              <w:t>主要教学内容和要求</w:t>
            </w:r>
          </w:p>
        </w:tc>
        <w:tc>
          <w:tcPr>
            <w:tcW w:w="1081" w:type="dxa"/>
            <w:shd w:val="clear" w:color="auto" w:fill="FFFFFF"/>
            <w:noWrap w:val="0"/>
            <w:tcMar>
              <w:top w:w="0" w:type="dxa"/>
              <w:left w:w="105" w:type="dxa"/>
              <w:bottom w:w="0" w:type="dxa"/>
              <w:right w:w="105" w:type="dxa"/>
            </w:tcMar>
            <w:vAlign w:val="center"/>
          </w:tcPr>
          <w:p>
            <w:pPr>
              <w:widowControl/>
              <w:jc w:val="center"/>
              <w:rPr>
                <w:rFonts w:ascii="仿宋" w:hAnsi="仿宋" w:eastAsia="仿宋" w:cs="Tahoma"/>
                <w:b/>
                <w:sz w:val="24"/>
              </w:rPr>
            </w:pPr>
            <w:r>
              <w:rPr>
                <w:rFonts w:hint="eastAsia" w:ascii="仿宋" w:hAnsi="仿宋" w:eastAsia="仿宋" w:cs="Tahoma"/>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95" w:hRule="atLeast"/>
          <w:jc w:val="center"/>
        </w:trPr>
        <w:tc>
          <w:tcPr>
            <w:tcW w:w="534" w:type="dxa"/>
            <w:shd w:val="clear" w:color="auto" w:fill="FFFFFF"/>
            <w:noWrap w:val="0"/>
            <w:tcMar>
              <w:top w:w="0" w:type="dxa"/>
              <w:left w:w="105" w:type="dxa"/>
              <w:bottom w:w="0" w:type="dxa"/>
              <w:right w:w="105" w:type="dxa"/>
            </w:tcMar>
            <w:vAlign w:val="center"/>
          </w:tcPr>
          <w:p>
            <w:pPr>
              <w:autoSpaceDE w:val="0"/>
              <w:autoSpaceDN w:val="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2370" w:type="dxa"/>
            <w:shd w:val="clear" w:color="auto" w:fill="FFFFFF"/>
            <w:noWrap w:val="0"/>
            <w:tcMar>
              <w:top w:w="0" w:type="dxa"/>
              <w:left w:w="105" w:type="dxa"/>
              <w:bottom w:w="0" w:type="dxa"/>
              <w:right w:w="105" w:type="dxa"/>
            </w:tcMar>
            <w:vAlign w:val="center"/>
          </w:tcPr>
          <w:p>
            <w:pPr>
              <w:autoSpaceDE w:val="0"/>
              <w:autoSpaceDN w:val="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宠物驯养技术</w:t>
            </w:r>
          </w:p>
        </w:tc>
        <w:tc>
          <w:tcPr>
            <w:tcW w:w="4781" w:type="dxa"/>
            <w:shd w:val="clear" w:color="auto" w:fill="FFFFFF"/>
            <w:noWrap w:val="0"/>
            <w:tcMar>
              <w:top w:w="0" w:type="dxa"/>
              <w:left w:w="105" w:type="dxa"/>
              <w:bottom w:w="0" w:type="dxa"/>
              <w:right w:w="105" w:type="dxa"/>
            </w:tcMar>
            <w:vAlign w:val="center"/>
          </w:tcPr>
          <w:p>
            <w:pPr>
              <w:widowControl/>
              <w:jc w:val="left"/>
              <w:rPr>
                <w:rFonts w:hint="default" w:ascii="仿宋" w:hAnsi="仿宋" w:eastAsia="仿宋" w:cs="仿宋"/>
                <w:b w:val="0"/>
                <w:bCs/>
                <w:sz w:val="24"/>
                <w:szCs w:val="24"/>
              </w:rPr>
            </w:pPr>
            <w:r>
              <w:rPr>
                <w:rFonts w:hint="eastAsia" w:ascii="仿宋" w:hAnsi="仿宋" w:eastAsia="仿宋" w:cs="仿宋"/>
                <w:b w:val="0"/>
                <w:bCs/>
                <w:sz w:val="24"/>
                <w:szCs w:val="24"/>
                <w:lang w:val="en-US" w:eastAsia="zh-CN"/>
              </w:rPr>
              <w:t>学习</w:t>
            </w:r>
            <w:r>
              <w:rPr>
                <w:rFonts w:hint="eastAsia" w:ascii="仿宋" w:hAnsi="仿宋" w:eastAsia="仿宋" w:cs="仿宋"/>
                <w:b w:val="0"/>
                <w:bCs/>
                <w:sz w:val="24"/>
                <w:szCs w:val="24"/>
              </w:rPr>
              <w:t>宠物训练的基础理论，</w:t>
            </w:r>
            <w:r>
              <w:rPr>
                <w:rFonts w:hint="eastAsia" w:ascii="仿宋" w:hAnsi="仿宋" w:eastAsia="仿宋" w:cs="仿宋"/>
                <w:b w:val="0"/>
                <w:bCs/>
                <w:sz w:val="24"/>
                <w:szCs w:val="24"/>
                <w:lang w:val="en-US" w:eastAsia="zh-CN"/>
              </w:rPr>
              <w:t>包括</w:t>
            </w:r>
            <w:r>
              <w:rPr>
                <w:rFonts w:hint="eastAsia" w:ascii="仿宋" w:hAnsi="仿宋" w:eastAsia="仿宋" w:cs="仿宋"/>
                <w:b w:val="0"/>
                <w:bCs/>
                <w:sz w:val="24"/>
                <w:szCs w:val="24"/>
              </w:rPr>
              <w:t>行为学的基本概念、基本行为类型和行为的生理学基础等。</w:t>
            </w:r>
            <w:r>
              <w:rPr>
                <w:rFonts w:hint="eastAsia" w:ascii="仿宋" w:hAnsi="仿宋" w:eastAsia="仿宋" w:cs="仿宋"/>
                <w:b w:val="0"/>
                <w:bCs/>
                <w:sz w:val="24"/>
                <w:szCs w:val="24"/>
                <w:lang w:val="en-US" w:eastAsia="zh-CN"/>
              </w:rPr>
              <w:t>掌握</w:t>
            </w:r>
            <w:r>
              <w:rPr>
                <w:rFonts w:hint="eastAsia" w:ascii="仿宋" w:hAnsi="仿宋" w:eastAsia="仿宋" w:cs="仿宋"/>
                <w:b w:val="0"/>
                <w:bCs/>
                <w:sz w:val="24"/>
                <w:szCs w:val="24"/>
              </w:rPr>
              <w:t>犬训练的必备基础知识。</w:t>
            </w:r>
            <w:r>
              <w:rPr>
                <w:rFonts w:hint="eastAsia" w:ascii="仿宋" w:hAnsi="仿宋" w:eastAsia="仿宋" w:cs="仿宋"/>
                <w:b w:val="0"/>
                <w:bCs/>
                <w:sz w:val="24"/>
                <w:szCs w:val="24"/>
                <w:lang w:val="en-US" w:eastAsia="zh-CN"/>
              </w:rPr>
              <w:t>学习</w:t>
            </w:r>
            <w:r>
              <w:rPr>
                <w:rFonts w:hint="eastAsia" w:ascii="仿宋" w:hAnsi="仿宋" w:eastAsia="仿宋" w:cs="仿宋"/>
                <w:b w:val="0"/>
                <w:bCs/>
                <w:sz w:val="24"/>
                <w:szCs w:val="24"/>
              </w:rPr>
              <w:t>宠物犬的基础、生活和表演技能训练科目，</w:t>
            </w:r>
            <w:r>
              <w:rPr>
                <w:rFonts w:hint="eastAsia" w:ascii="仿宋" w:hAnsi="仿宋" w:eastAsia="仿宋" w:cs="仿宋"/>
                <w:b w:val="0"/>
                <w:bCs/>
                <w:sz w:val="24"/>
                <w:szCs w:val="24"/>
                <w:lang w:val="en-US" w:eastAsia="zh-CN"/>
              </w:rPr>
              <w:t>了解</w:t>
            </w:r>
            <w:r>
              <w:rPr>
                <w:rFonts w:hint="eastAsia" w:ascii="仿宋" w:hAnsi="仿宋" w:eastAsia="仿宋" w:cs="仿宋"/>
                <w:b w:val="0"/>
                <w:bCs/>
                <w:sz w:val="24"/>
                <w:szCs w:val="24"/>
              </w:rPr>
              <w:t>宠物犬的选购、犬训练中的问题行为及纠正方法</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学习</w:t>
            </w:r>
            <w:r>
              <w:rPr>
                <w:rFonts w:hint="eastAsia" w:ascii="仿宋" w:hAnsi="仿宋" w:eastAsia="仿宋" w:cs="仿宋"/>
                <w:b w:val="0"/>
                <w:bCs/>
                <w:sz w:val="24"/>
                <w:szCs w:val="24"/>
              </w:rPr>
              <w:t>宠物猫</w:t>
            </w:r>
            <w:r>
              <w:rPr>
                <w:rFonts w:hint="eastAsia" w:ascii="仿宋" w:hAnsi="仿宋" w:eastAsia="仿宋" w:cs="仿宋"/>
                <w:b w:val="0"/>
                <w:bCs/>
                <w:sz w:val="24"/>
                <w:szCs w:val="24"/>
                <w:lang w:val="en-US" w:eastAsia="zh-CN"/>
              </w:rPr>
              <w:t>和观赏鸟</w:t>
            </w:r>
            <w:r>
              <w:rPr>
                <w:rFonts w:hint="eastAsia" w:ascii="仿宋" w:hAnsi="仿宋" w:eastAsia="仿宋" w:cs="仿宋"/>
                <w:b w:val="0"/>
                <w:bCs/>
                <w:sz w:val="24"/>
                <w:szCs w:val="24"/>
              </w:rPr>
              <w:t>的饲养、繁育与训练。</w:t>
            </w:r>
            <w:r>
              <w:rPr>
                <w:rFonts w:hint="eastAsia" w:ascii="仿宋" w:hAnsi="仿宋" w:eastAsia="仿宋" w:cs="仿宋"/>
                <w:b w:val="0"/>
                <w:bCs/>
                <w:sz w:val="24"/>
                <w:szCs w:val="24"/>
                <w:lang w:val="en-US" w:eastAsia="zh-CN"/>
              </w:rPr>
              <w:t>熟练</w:t>
            </w:r>
            <w:r>
              <w:rPr>
                <w:rFonts w:hint="eastAsia" w:ascii="仿宋" w:hAnsi="仿宋" w:eastAsia="仿宋" w:cs="仿宋"/>
                <w:b w:val="0"/>
                <w:bCs/>
                <w:sz w:val="24"/>
                <w:szCs w:val="24"/>
                <w:lang w:eastAsia="zh-CN"/>
              </w:rPr>
              <w:t>掌握宠物的驯养技术，具备</w:t>
            </w:r>
            <w:r>
              <w:rPr>
                <w:rFonts w:hint="eastAsia" w:ascii="仿宋" w:hAnsi="仿宋" w:eastAsia="仿宋" w:cs="仿宋"/>
                <w:b w:val="0"/>
                <w:bCs/>
                <w:sz w:val="24"/>
                <w:szCs w:val="24"/>
                <w:lang w:val="en-US" w:eastAsia="zh-CN"/>
              </w:rPr>
              <w:t>宠物</w:t>
            </w:r>
            <w:r>
              <w:rPr>
                <w:rFonts w:hint="eastAsia" w:ascii="仿宋" w:hAnsi="仿宋" w:eastAsia="仿宋" w:cs="仿宋"/>
                <w:b w:val="0"/>
                <w:bCs/>
                <w:sz w:val="24"/>
                <w:szCs w:val="24"/>
                <w:lang w:eastAsia="zh-CN"/>
              </w:rPr>
              <w:t>饲养管理和</w:t>
            </w:r>
            <w:r>
              <w:rPr>
                <w:rFonts w:hint="eastAsia" w:ascii="仿宋" w:hAnsi="仿宋" w:eastAsia="仿宋" w:cs="仿宋"/>
                <w:b w:val="0"/>
                <w:bCs/>
                <w:sz w:val="24"/>
                <w:szCs w:val="24"/>
                <w:lang w:val="en-US" w:eastAsia="zh-CN"/>
              </w:rPr>
              <w:t>宠物</w:t>
            </w:r>
            <w:r>
              <w:rPr>
                <w:rFonts w:hint="eastAsia" w:ascii="仿宋" w:hAnsi="仿宋" w:eastAsia="仿宋" w:cs="仿宋"/>
                <w:b w:val="0"/>
                <w:bCs/>
                <w:sz w:val="24"/>
                <w:szCs w:val="24"/>
                <w:lang w:eastAsia="zh-CN"/>
              </w:rPr>
              <w:t>驯养能力</w:t>
            </w:r>
            <w:r>
              <w:rPr>
                <w:rFonts w:hint="eastAsia" w:ascii="仿宋" w:hAnsi="仿宋" w:eastAsia="仿宋" w:cs="仿宋"/>
                <w:b w:val="0"/>
                <w:bCs/>
                <w:sz w:val="24"/>
                <w:szCs w:val="24"/>
                <w:lang w:val="en-US" w:eastAsia="zh-CN"/>
              </w:rPr>
              <w:t>。</w:t>
            </w:r>
          </w:p>
        </w:tc>
        <w:tc>
          <w:tcPr>
            <w:tcW w:w="1081" w:type="dxa"/>
            <w:shd w:val="clear" w:color="auto" w:fill="FFFFFF"/>
            <w:noWrap w:val="0"/>
            <w:tcMar>
              <w:top w:w="0" w:type="dxa"/>
              <w:left w:w="105" w:type="dxa"/>
              <w:bottom w:w="0" w:type="dxa"/>
              <w:right w:w="105" w:type="dxa"/>
            </w:tcMar>
            <w:vAlign w:val="center"/>
          </w:tcPr>
          <w:p>
            <w:pPr>
              <w:widowControl/>
              <w:jc w:val="center"/>
              <w:rPr>
                <w:rFonts w:hint="default" w:ascii="仿宋" w:hAnsi="仿宋" w:eastAsia="仿宋" w:cs="仿宋"/>
                <w:b w:val="0"/>
                <w:bCs/>
                <w:sz w:val="24"/>
                <w:szCs w:val="24"/>
              </w:rPr>
            </w:pPr>
            <w:r>
              <w:rPr>
                <w:rFonts w:hint="eastAsia" w:ascii="仿宋" w:hAnsi="仿宋" w:eastAsia="仿宋" w:cs="仿宋"/>
                <w:b w:val="0"/>
                <w:bCs/>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95" w:hRule="atLeast"/>
          <w:jc w:val="center"/>
        </w:trPr>
        <w:tc>
          <w:tcPr>
            <w:tcW w:w="534" w:type="dxa"/>
            <w:shd w:val="clear" w:color="auto" w:fill="FFFFFF"/>
            <w:vAlign w:val="center"/>
          </w:tcPr>
          <w:p>
            <w:pPr>
              <w:autoSpaceDE w:val="0"/>
              <w:autoSpaceDN w:val="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2370" w:type="dxa"/>
            <w:shd w:val="clear" w:color="auto" w:fill="FFFFFF"/>
            <w:vAlign w:val="center"/>
          </w:tcPr>
          <w:p>
            <w:pPr>
              <w:autoSpaceDE w:val="0"/>
              <w:autoSpaceDN w:val="0"/>
              <w:jc w:val="center"/>
              <w:rPr>
                <w:rFonts w:hint="eastAsia" w:ascii="仿宋" w:hAnsi="仿宋" w:eastAsia="仿宋" w:cs="仿宋"/>
                <w:kern w:val="0"/>
                <w:sz w:val="24"/>
                <w:szCs w:val="24"/>
                <w:lang w:val="en-US" w:eastAsia="zh-CN" w:bidi="ar-SA"/>
              </w:rPr>
            </w:pPr>
            <w:r>
              <w:rPr>
                <w:rFonts w:hint="eastAsia" w:ascii="仿宋" w:hAnsi="仿宋" w:eastAsia="仿宋" w:cs="仿宋"/>
                <w:b w:val="0"/>
                <w:bCs/>
                <w:sz w:val="24"/>
                <w:szCs w:val="24"/>
                <w:lang w:eastAsia="zh-CN"/>
              </w:rPr>
              <w:t>宠物外科与产科</w:t>
            </w:r>
          </w:p>
        </w:tc>
        <w:tc>
          <w:tcPr>
            <w:tcW w:w="4781" w:type="dxa"/>
            <w:shd w:val="clear" w:color="auto" w:fill="FFFFFF"/>
            <w:vAlign w:val="center"/>
          </w:tcPr>
          <w:p>
            <w:pPr>
              <w:widowControl/>
              <w:jc w:val="left"/>
              <w:rPr>
                <w:rFonts w:hint="eastAsia" w:ascii="仿宋" w:hAnsi="仿宋" w:eastAsia="仿宋" w:cs="仿宋"/>
                <w:b w:val="0"/>
                <w:bCs/>
                <w:sz w:val="24"/>
                <w:szCs w:val="24"/>
                <w:lang w:eastAsia="zh-CN"/>
              </w:rPr>
            </w:pPr>
          </w:p>
          <w:p>
            <w:pPr>
              <w:widowControl/>
              <w:jc w:val="left"/>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学习</w:t>
            </w:r>
            <w:r>
              <w:rPr>
                <w:rFonts w:hint="eastAsia" w:ascii="仿宋" w:hAnsi="仿宋" w:eastAsia="仿宋" w:cs="仿宋"/>
                <w:b w:val="0"/>
                <w:bCs/>
                <w:sz w:val="24"/>
                <w:szCs w:val="24"/>
                <w:lang w:eastAsia="zh-CN"/>
              </w:rPr>
              <w:t>外科手术基本操作技术；麻醉、产科生理与疾病。</w:t>
            </w:r>
            <w:r>
              <w:rPr>
                <w:rFonts w:hint="eastAsia" w:ascii="仿宋" w:hAnsi="仿宋" w:eastAsia="仿宋" w:cs="仿宋"/>
                <w:b w:val="0"/>
                <w:bCs/>
                <w:sz w:val="24"/>
                <w:szCs w:val="24"/>
                <w:lang w:val="en-US" w:eastAsia="zh-CN"/>
              </w:rPr>
              <w:t>掌握</w:t>
            </w:r>
            <w:r>
              <w:rPr>
                <w:rFonts w:hint="eastAsia" w:ascii="仿宋" w:hAnsi="仿宋" w:eastAsia="仿宋" w:cs="仿宋"/>
                <w:b w:val="0"/>
                <w:bCs/>
                <w:sz w:val="24"/>
                <w:szCs w:val="24"/>
                <w:lang w:eastAsia="zh-CN"/>
              </w:rPr>
              <w:t>麻醉、消毒、器械使用；</w:t>
            </w:r>
            <w:r>
              <w:rPr>
                <w:rFonts w:hint="eastAsia" w:ascii="仿宋" w:hAnsi="仿宋" w:eastAsia="仿宋" w:cs="仿宋"/>
                <w:b w:val="0"/>
                <w:bCs/>
                <w:sz w:val="24"/>
                <w:szCs w:val="24"/>
                <w:lang w:val="en-US" w:eastAsia="zh-CN"/>
              </w:rPr>
              <w:t>学习了解</w:t>
            </w:r>
            <w:r>
              <w:rPr>
                <w:rFonts w:hint="eastAsia" w:ascii="仿宋" w:hAnsi="仿宋" w:eastAsia="仿宋" w:cs="仿宋"/>
                <w:b w:val="0"/>
                <w:bCs/>
                <w:sz w:val="24"/>
                <w:szCs w:val="24"/>
                <w:lang w:eastAsia="zh-CN"/>
              </w:rPr>
              <w:t>基本操作技术(切开、止血、缝合);</w:t>
            </w:r>
            <w:r>
              <w:rPr>
                <w:rFonts w:hint="eastAsia" w:ascii="仿宋" w:hAnsi="仿宋" w:eastAsia="仿宋" w:cs="仿宋"/>
                <w:b w:val="0"/>
                <w:bCs/>
                <w:sz w:val="24"/>
                <w:szCs w:val="24"/>
                <w:lang w:val="en-US" w:eastAsia="zh-CN"/>
              </w:rPr>
              <w:t>具备</w:t>
            </w:r>
            <w:r>
              <w:rPr>
                <w:rFonts w:hint="eastAsia" w:ascii="仿宋" w:hAnsi="仿宋" w:eastAsia="仿宋" w:cs="仿宋"/>
                <w:b w:val="0"/>
                <w:bCs/>
                <w:sz w:val="24"/>
                <w:szCs w:val="24"/>
                <w:lang w:eastAsia="zh-CN"/>
              </w:rPr>
              <w:t>手术用药、术后护理、常见问题的处理的</w:t>
            </w:r>
            <w:r>
              <w:rPr>
                <w:rFonts w:hint="eastAsia" w:ascii="仿宋" w:hAnsi="仿宋" w:eastAsia="仿宋" w:cs="仿宋"/>
                <w:b w:val="0"/>
                <w:bCs/>
                <w:sz w:val="24"/>
                <w:szCs w:val="24"/>
                <w:lang w:val="en-US" w:eastAsia="zh-CN"/>
              </w:rPr>
              <w:t>能力。</w:t>
            </w:r>
          </w:p>
          <w:p>
            <w:pPr>
              <w:widowControl/>
              <w:jc w:val="left"/>
              <w:rPr>
                <w:rFonts w:hint="eastAsia" w:ascii="仿宋" w:hAnsi="仿宋" w:eastAsia="仿宋" w:cs="仿宋"/>
                <w:b w:val="0"/>
                <w:bCs/>
                <w:sz w:val="24"/>
                <w:szCs w:val="24"/>
              </w:rPr>
            </w:pPr>
          </w:p>
        </w:tc>
        <w:tc>
          <w:tcPr>
            <w:tcW w:w="1081" w:type="dxa"/>
            <w:shd w:val="clear" w:color="auto" w:fill="FFFFFF"/>
            <w:vAlign w:val="center"/>
          </w:tcPr>
          <w:p>
            <w:pPr>
              <w:widowControl/>
              <w:jc w:val="center"/>
              <w:rPr>
                <w:rFonts w:hint="default" w:ascii="仿宋" w:hAnsi="仿宋" w:eastAsia="仿宋" w:cs="仿宋"/>
                <w:b w:val="0"/>
                <w:bCs/>
                <w:sz w:val="24"/>
                <w:szCs w:val="24"/>
              </w:rPr>
            </w:pPr>
            <w:r>
              <w:rPr>
                <w:rFonts w:hint="eastAsia" w:ascii="仿宋" w:hAnsi="仿宋" w:eastAsia="仿宋" w:cs="仿宋"/>
                <w:b w:val="0"/>
                <w:bCs/>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95" w:hRule="atLeast"/>
          <w:jc w:val="center"/>
        </w:trPr>
        <w:tc>
          <w:tcPr>
            <w:tcW w:w="534" w:type="dxa"/>
            <w:shd w:val="clear" w:color="auto" w:fill="FFFFFF"/>
            <w:vAlign w:val="center"/>
          </w:tcPr>
          <w:p>
            <w:pPr>
              <w:autoSpaceDE w:val="0"/>
              <w:autoSpaceDN w:val="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p>
        </w:tc>
        <w:tc>
          <w:tcPr>
            <w:tcW w:w="2370" w:type="dxa"/>
            <w:shd w:val="clear" w:color="auto" w:fill="FFFFFF"/>
            <w:vAlign w:val="center"/>
          </w:tcPr>
          <w:p>
            <w:pPr>
              <w:autoSpaceDE w:val="0"/>
              <w:autoSpaceDN w:val="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宠物店经营管理</w:t>
            </w:r>
          </w:p>
        </w:tc>
        <w:tc>
          <w:tcPr>
            <w:tcW w:w="4781" w:type="dxa"/>
            <w:shd w:val="clear" w:color="auto" w:fill="FFFFFF"/>
            <w:vAlign w:val="center"/>
          </w:tcPr>
          <w:p>
            <w:pPr>
              <w:widowControl/>
              <w:jc w:val="left"/>
              <w:rPr>
                <w:rFonts w:hint="eastAsia" w:ascii="仿宋" w:hAnsi="仿宋" w:eastAsia="仿宋" w:cs="仿宋"/>
                <w:b w:val="0"/>
                <w:bCs/>
                <w:sz w:val="24"/>
                <w:szCs w:val="24"/>
              </w:rPr>
            </w:pPr>
            <w:r>
              <w:rPr>
                <w:rFonts w:hint="eastAsia" w:ascii="仿宋" w:hAnsi="仿宋" w:eastAsia="仿宋" w:cs="仿宋"/>
                <w:bCs/>
                <w:color w:val="auto"/>
                <w:sz w:val="24"/>
                <w:szCs w:val="24"/>
              </w:rPr>
              <w:t>具有识别宠物不同品种的能力，能描述常见品种主要特点和习性；掌握宠物店筹备的基本知识、具有宠物店筹备的技巧；熟悉宠物店营销、促销及竞争的策略；掌握宠物店成本核算的方法、具备宠物店成本核算的能力；掌握宠物店人类资源管理的技巧、能进行宠物店的文化建设；能进行宠物产品陈列、排放与盘点；掌握宠物产品销售技巧、能进行宠物产品销售；能进行宠物市场风险预测</w:t>
            </w:r>
            <w:r>
              <w:rPr>
                <w:rFonts w:hint="eastAsia" w:ascii="仿宋" w:hAnsi="仿宋" w:eastAsia="仿宋" w:cs="仿宋"/>
                <w:bCs/>
                <w:sz w:val="24"/>
                <w:szCs w:val="24"/>
                <w:lang w:eastAsia="zh-CN"/>
              </w:rPr>
              <w:t>。</w:t>
            </w:r>
          </w:p>
        </w:tc>
        <w:tc>
          <w:tcPr>
            <w:tcW w:w="1081" w:type="dxa"/>
            <w:shd w:val="clear" w:color="auto" w:fill="FFFFFF"/>
            <w:vAlign w:val="center"/>
          </w:tcPr>
          <w:p>
            <w:pPr>
              <w:widowControl/>
              <w:jc w:val="center"/>
              <w:rPr>
                <w:rFonts w:hint="default" w:ascii="仿宋" w:hAnsi="仿宋" w:eastAsia="仿宋" w:cs="仿宋"/>
                <w:b w:val="0"/>
                <w:bCs/>
                <w:sz w:val="24"/>
                <w:szCs w:val="24"/>
              </w:rPr>
            </w:pPr>
            <w:r>
              <w:rPr>
                <w:rFonts w:hint="eastAsia" w:ascii="仿宋" w:hAnsi="仿宋" w:eastAsia="仿宋" w:cs="仿宋"/>
                <w:b w:val="0"/>
                <w:bCs/>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95" w:hRule="atLeast"/>
          <w:jc w:val="center"/>
        </w:trPr>
        <w:tc>
          <w:tcPr>
            <w:tcW w:w="534" w:type="dxa"/>
            <w:shd w:val="clear" w:color="auto" w:fill="FFFFFF"/>
            <w:vAlign w:val="center"/>
          </w:tcPr>
          <w:p>
            <w:pPr>
              <w:autoSpaceDE w:val="0"/>
              <w:autoSpaceDN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2370" w:type="dxa"/>
            <w:shd w:val="clear" w:color="auto" w:fill="FFFFFF"/>
            <w:vAlign w:val="center"/>
          </w:tcPr>
          <w:p>
            <w:pPr>
              <w:widowControl/>
              <w:jc w:val="center"/>
              <w:rPr>
                <w:rFonts w:hint="eastAsia" w:ascii="仿宋" w:hAnsi="仿宋" w:eastAsia="仿宋" w:cs="仿宋"/>
                <w:kern w:val="2"/>
                <w:sz w:val="24"/>
                <w:szCs w:val="22"/>
                <w:lang w:val="en-US" w:eastAsia="zh-CN" w:bidi="ar-SA"/>
              </w:rPr>
            </w:pPr>
            <w:r>
              <w:rPr>
                <w:rFonts w:hint="eastAsia" w:ascii="仿宋" w:hAnsi="仿宋" w:eastAsia="仿宋" w:cs="仿宋"/>
                <w:sz w:val="24"/>
              </w:rPr>
              <w:t>就业与创业指导</w:t>
            </w:r>
          </w:p>
        </w:tc>
        <w:tc>
          <w:tcPr>
            <w:tcW w:w="4781" w:type="dxa"/>
            <w:shd w:val="clear" w:color="auto" w:fill="FFFFFF"/>
            <w:vAlign w:val="center"/>
          </w:tcPr>
          <w:p>
            <w:pPr>
              <w:spacing w:line="0" w:lineRule="atLeast"/>
              <w:rPr>
                <w:rFonts w:hint="eastAsia" w:ascii="仿宋" w:hAnsi="仿宋" w:eastAsia="仿宋" w:cs="仿宋"/>
                <w:kern w:val="2"/>
                <w:sz w:val="24"/>
                <w:szCs w:val="22"/>
                <w:lang w:val="en-US" w:eastAsia="zh-CN" w:bidi="ar-SA"/>
              </w:rPr>
            </w:pPr>
            <w:r>
              <w:rPr>
                <w:rFonts w:hint="eastAsia" w:ascii="仿宋" w:hAnsi="仿宋" w:eastAsia="仿宋" w:cs="仿宋"/>
                <w:sz w:val="24"/>
              </w:rPr>
              <w:t>了解就业市场现状，对未来就业形势进行分析，引导学生树立正确的择业观、职业观和事业观；科学定位，解读就业政策，训练求职技巧，指导学生进行职业生涯规划，帮助学生进行社会角色的转化，适应社会发展对技术技能型人才的需求。</w:t>
            </w:r>
          </w:p>
        </w:tc>
        <w:tc>
          <w:tcPr>
            <w:tcW w:w="1081" w:type="dxa"/>
            <w:shd w:val="clear" w:color="auto" w:fill="FFFFFF"/>
            <w:vAlign w:val="center"/>
          </w:tcPr>
          <w:p>
            <w:pPr>
              <w:widowControl/>
              <w:jc w:val="center"/>
              <w:rPr>
                <w:rFonts w:hint="eastAsia" w:ascii="仿宋" w:hAnsi="仿宋" w:eastAsia="仿宋" w:cs="仿宋"/>
                <w:kern w:val="2"/>
                <w:sz w:val="24"/>
                <w:szCs w:val="22"/>
                <w:lang w:val="en-US" w:eastAsia="zh-CN" w:bidi="ar-SA"/>
              </w:rPr>
            </w:pPr>
            <w:r>
              <w:rPr>
                <w:rFonts w:hint="eastAsia" w:ascii="仿宋" w:hAnsi="仿宋" w:eastAsia="仿宋" w:cs="仿宋"/>
                <w:sz w:val="24"/>
              </w:rPr>
              <w:t>36</w:t>
            </w:r>
          </w:p>
        </w:tc>
      </w:tr>
    </w:tbl>
    <w:p>
      <w:pPr>
        <w:spacing w:before="156" w:beforeLines="50" w:line="360" w:lineRule="auto"/>
        <w:ind w:firstLine="562" w:firstLineChars="200"/>
        <w:rPr>
          <w:rFonts w:ascii="仿宋" w:hAnsi="仿宋" w:eastAsia="仿宋"/>
          <w:b/>
          <w:sz w:val="28"/>
          <w:szCs w:val="28"/>
        </w:rPr>
      </w:pPr>
      <w:r>
        <w:rPr>
          <w:rFonts w:hint="eastAsia" w:ascii="仿宋" w:hAnsi="仿宋" w:eastAsia="仿宋"/>
          <w:b/>
          <w:sz w:val="28"/>
          <w:szCs w:val="28"/>
        </w:rPr>
        <w:t>4.综合实训</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学校可以根据教学要求灵活安排综合实训，以项目实训或校企合作的生产性实训方式进行，也可以和学生技能证书考核要求结合进行。时间安排上可以结合课程的进度，安排在每个学期，也可以统一安排在第5学期。技能考证要在当地教育主管部门的统一要求下完成，证书可以是国家相关部委（教育部、人力资源和社会保障部、工业和信息化部等）的职业技能证书，也可以是当地教育主管部门或行业协会统一认可的职业资格证书。</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5.顶岗实习</w:t>
      </w:r>
    </w:p>
    <w:p>
      <w:pPr>
        <w:autoSpaceDE/>
        <w:autoSpaceDN/>
        <w:snapToGrid/>
        <w:spacing w:before="0" w:after="0" w:line="360" w:lineRule="auto"/>
        <w:ind w:left="0" w:right="0" w:firstLine="560" w:firstLineChars="200"/>
        <w:jc w:val="left"/>
        <w:rPr>
          <w:rFonts w:hint="eastAsia" w:ascii="宋体" w:hAnsi="宋体" w:eastAsia="宋体" w:cs="宋体"/>
          <w:b w:val="0"/>
          <w:bCs/>
          <w:sz w:val="28"/>
          <w:szCs w:val="28"/>
        </w:rPr>
      </w:pPr>
      <w:r>
        <w:rPr>
          <w:rFonts w:hint="eastAsia" w:ascii="仿宋" w:hAnsi="仿宋" w:eastAsia="仿宋"/>
          <w:sz w:val="28"/>
          <w:szCs w:val="28"/>
        </w:rPr>
        <w:t>顶岗实习是本专业学生职业技能和职业岗位工作能力培养的重要实践教学环节，根据教育部、财政部关于《中等职业学校学生实习管理办法》的有关要求，保证学生顶岗实习的岗位与其所学专业面向的岗位群基本一致。在确保学生实习总量的前提下，可根据实际需要，通过校企合作，实行工学交替、多学期、分阶段安排学生实习。</w:t>
      </w:r>
      <w:r>
        <w:rPr>
          <w:rFonts w:hint="eastAsia" w:ascii="宋体" w:hAnsi="宋体" w:eastAsia="宋体" w:cs="宋体"/>
          <w:b w:val="0"/>
          <w:bCs/>
          <w:sz w:val="28"/>
          <w:szCs w:val="28"/>
        </w:rPr>
        <w:t xml:space="preserve">                         </w:t>
      </w:r>
    </w:p>
    <w:p>
      <w:pPr>
        <w:pStyle w:val="2"/>
        <w:numPr>
          <w:ilvl w:val="0"/>
          <w:numId w:val="1"/>
        </w:numPr>
        <w:autoSpaceDE w:val="0"/>
        <w:autoSpaceDN w:val="0"/>
        <w:adjustRightInd w:val="0"/>
        <w:snapToGrid w:val="0"/>
        <w:spacing w:before="0" w:after="0" w:line="360" w:lineRule="auto"/>
        <w:ind w:right="0"/>
        <w:jc w:val="left"/>
        <w:rPr>
          <w:rFonts w:hint="eastAsia" w:ascii="黑体" w:hAnsi="黑体" w:eastAsia="黑体" w:cs="Times New Roman"/>
          <w:b w:val="0"/>
          <w:bCs w:val="0"/>
          <w:kern w:val="44"/>
          <w:sz w:val="30"/>
          <w:szCs w:val="30"/>
          <w:lang w:val="en-US" w:eastAsia="zh-CN" w:bidi="ar-SA"/>
        </w:rPr>
      </w:pPr>
      <w:bookmarkStart w:id="23" w:name="_Toc23962"/>
      <w:bookmarkStart w:id="24" w:name="_Toc492242195"/>
      <w:bookmarkStart w:id="25" w:name="_Toc19465"/>
      <w:r>
        <w:rPr>
          <w:rFonts w:hint="eastAsia" w:ascii="黑体" w:hAnsi="黑体" w:eastAsia="黑体" w:cs="Times New Roman"/>
          <w:b w:val="0"/>
          <w:bCs w:val="0"/>
          <w:kern w:val="44"/>
          <w:sz w:val="30"/>
          <w:szCs w:val="30"/>
          <w:lang w:val="en-US" w:eastAsia="zh-CN" w:bidi="ar-SA"/>
        </w:rPr>
        <w:t>教学进程总体安排</w:t>
      </w:r>
      <w:bookmarkEnd w:id="23"/>
      <w:bookmarkEnd w:id="24"/>
      <w:bookmarkEnd w:id="25"/>
    </w:p>
    <w:p>
      <w:pPr>
        <w:pStyle w:val="5"/>
        <w:spacing w:after="0" w:line="360" w:lineRule="auto"/>
        <w:ind w:firstLine="560" w:firstLineChars="200"/>
        <w:rPr>
          <w:rFonts w:ascii="仿宋" w:hAnsi="仿宋" w:eastAsia="仿宋"/>
          <w:sz w:val="28"/>
          <w:szCs w:val="28"/>
        </w:rPr>
      </w:pPr>
      <w:r>
        <w:rPr>
          <w:rFonts w:ascii="仿宋" w:hAnsi="仿宋" w:eastAsia="仿宋"/>
          <w:sz w:val="28"/>
          <w:szCs w:val="28"/>
        </w:rPr>
        <w:t>本专业开设课程</w:t>
      </w:r>
      <w:r>
        <w:rPr>
          <w:rFonts w:hint="eastAsia" w:ascii="仿宋" w:hAnsi="仿宋" w:eastAsia="仿宋"/>
          <w:sz w:val="28"/>
          <w:szCs w:val="28"/>
          <w:lang w:val="en-US" w:eastAsia="zh-CN"/>
        </w:rPr>
        <w:t>30</w:t>
      </w:r>
      <w:r>
        <w:rPr>
          <w:rFonts w:ascii="仿宋" w:hAnsi="仿宋" w:eastAsia="仿宋"/>
          <w:sz w:val="28"/>
          <w:szCs w:val="28"/>
        </w:rPr>
        <w:t>门，包括1</w:t>
      </w:r>
      <w:r>
        <w:rPr>
          <w:rFonts w:hint="eastAsia" w:ascii="仿宋" w:hAnsi="仿宋" w:eastAsia="仿宋"/>
          <w:sz w:val="28"/>
          <w:szCs w:val="28"/>
          <w:lang w:val="en-US" w:eastAsia="zh-CN"/>
        </w:rPr>
        <w:t>2</w:t>
      </w:r>
      <w:r>
        <w:rPr>
          <w:rFonts w:ascii="仿宋" w:hAnsi="仿宋" w:eastAsia="仿宋"/>
          <w:sz w:val="28"/>
          <w:szCs w:val="28"/>
        </w:rPr>
        <w:t>门公共基础课</w:t>
      </w:r>
      <w:r>
        <w:rPr>
          <w:rFonts w:hint="eastAsia" w:ascii="仿宋" w:hAnsi="仿宋" w:eastAsia="仿宋"/>
          <w:sz w:val="28"/>
          <w:szCs w:val="28"/>
        </w:rPr>
        <w:t>程</w:t>
      </w:r>
      <w:r>
        <w:rPr>
          <w:rFonts w:ascii="仿宋" w:hAnsi="仿宋" w:eastAsia="仿宋"/>
          <w:sz w:val="28"/>
          <w:szCs w:val="28"/>
        </w:rPr>
        <w:t>，</w:t>
      </w:r>
      <w:r>
        <w:rPr>
          <w:rFonts w:hint="eastAsia" w:ascii="仿宋" w:hAnsi="仿宋" w:eastAsia="仿宋"/>
          <w:sz w:val="28"/>
          <w:szCs w:val="28"/>
          <w:lang w:val="en-US" w:eastAsia="zh-CN"/>
        </w:rPr>
        <w:t>5</w:t>
      </w:r>
      <w:r>
        <w:rPr>
          <w:rFonts w:ascii="仿宋" w:hAnsi="仿宋" w:eastAsia="仿宋"/>
          <w:sz w:val="28"/>
          <w:szCs w:val="28"/>
        </w:rPr>
        <w:t>门</w:t>
      </w:r>
      <w:r>
        <w:rPr>
          <w:rFonts w:hint="eastAsia" w:ascii="仿宋" w:hAnsi="仿宋" w:eastAsia="仿宋"/>
          <w:sz w:val="28"/>
          <w:szCs w:val="28"/>
        </w:rPr>
        <w:t>专业基础课程，</w:t>
      </w:r>
      <w:r>
        <w:rPr>
          <w:rFonts w:hint="eastAsia" w:ascii="仿宋" w:hAnsi="仿宋" w:eastAsia="仿宋"/>
          <w:sz w:val="28"/>
          <w:szCs w:val="28"/>
          <w:lang w:val="en-US" w:eastAsia="zh-CN"/>
        </w:rPr>
        <w:t>9</w:t>
      </w:r>
      <w:r>
        <w:rPr>
          <w:rFonts w:hint="eastAsia" w:ascii="仿宋" w:hAnsi="仿宋" w:eastAsia="仿宋"/>
          <w:sz w:val="28"/>
          <w:szCs w:val="28"/>
        </w:rPr>
        <w:t>门</w:t>
      </w:r>
      <w:r>
        <w:rPr>
          <w:rFonts w:ascii="仿宋" w:hAnsi="仿宋" w:eastAsia="仿宋"/>
          <w:sz w:val="28"/>
          <w:szCs w:val="28"/>
        </w:rPr>
        <w:t>专业核心课</w:t>
      </w:r>
      <w:r>
        <w:rPr>
          <w:rFonts w:hint="eastAsia" w:ascii="仿宋" w:hAnsi="仿宋" w:eastAsia="仿宋"/>
          <w:sz w:val="28"/>
          <w:szCs w:val="28"/>
        </w:rPr>
        <w:t>程</w:t>
      </w:r>
      <w:r>
        <w:rPr>
          <w:rFonts w:ascii="仿宋" w:hAnsi="仿宋" w:eastAsia="仿宋"/>
          <w:sz w:val="28"/>
          <w:szCs w:val="28"/>
        </w:rPr>
        <w:t>，</w:t>
      </w:r>
      <w:r>
        <w:rPr>
          <w:rFonts w:hint="eastAsia" w:ascii="仿宋" w:hAnsi="仿宋" w:eastAsia="仿宋"/>
          <w:sz w:val="28"/>
          <w:szCs w:val="28"/>
          <w:lang w:val="en-US" w:eastAsia="zh-CN"/>
        </w:rPr>
        <w:t>4</w:t>
      </w:r>
      <w:r>
        <w:rPr>
          <w:rFonts w:ascii="仿宋" w:hAnsi="仿宋" w:eastAsia="仿宋"/>
          <w:sz w:val="28"/>
          <w:szCs w:val="28"/>
        </w:rPr>
        <w:t>门专业</w:t>
      </w:r>
      <w:r>
        <w:rPr>
          <w:rFonts w:hint="eastAsia" w:ascii="仿宋" w:hAnsi="仿宋" w:eastAsia="仿宋"/>
          <w:sz w:val="28"/>
          <w:szCs w:val="28"/>
        </w:rPr>
        <w:t>选修</w:t>
      </w:r>
      <w:r>
        <w:rPr>
          <w:rFonts w:ascii="仿宋" w:hAnsi="仿宋" w:eastAsia="仿宋"/>
          <w:sz w:val="28"/>
          <w:szCs w:val="28"/>
        </w:rPr>
        <w:t>课</w:t>
      </w:r>
      <w:r>
        <w:rPr>
          <w:rFonts w:hint="eastAsia" w:ascii="仿宋" w:hAnsi="仿宋" w:eastAsia="仿宋"/>
          <w:sz w:val="28"/>
          <w:szCs w:val="28"/>
        </w:rPr>
        <w:t>程</w:t>
      </w:r>
      <w:r>
        <w:rPr>
          <w:rFonts w:ascii="仿宋" w:hAnsi="仿宋" w:eastAsia="仿宋"/>
          <w:sz w:val="28"/>
          <w:szCs w:val="28"/>
        </w:rPr>
        <w:t>，三年总学时</w:t>
      </w:r>
      <w:r>
        <w:rPr>
          <w:rFonts w:hint="eastAsia" w:ascii="仿宋" w:hAnsi="仿宋" w:eastAsia="仿宋"/>
          <w:sz w:val="28"/>
          <w:szCs w:val="28"/>
        </w:rPr>
        <w:t>数</w:t>
      </w:r>
      <w:r>
        <w:rPr>
          <w:rFonts w:ascii="仿宋" w:hAnsi="仿宋" w:eastAsia="仿宋"/>
          <w:sz w:val="28"/>
          <w:szCs w:val="28"/>
        </w:rPr>
        <w:t>为</w:t>
      </w:r>
      <w:r>
        <w:rPr>
          <w:rFonts w:hint="eastAsia" w:ascii="仿宋" w:hAnsi="仿宋" w:eastAsia="仿宋"/>
          <w:sz w:val="28"/>
          <w:szCs w:val="28"/>
          <w:lang w:val="en-US" w:eastAsia="zh-CN"/>
        </w:rPr>
        <w:t>3302</w:t>
      </w:r>
      <w:r>
        <w:rPr>
          <w:rFonts w:ascii="仿宋" w:hAnsi="仿宋" w:eastAsia="仿宋"/>
          <w:sz w:val="28"/>
          <w:szCs w:val="28"/>
        </w:rPr>
        <w:t>学时。</w:t>
      </w:r>
      <w:r>
        <w:rPr>
          <w:rFonts w:hint="eastAsia" w:ascii="仿宋" w:hAnsi="仿宋" w:eastAsia="仿宋"/>
          <w:sz w:val="28"/>
          <w:szCs w:val="28"/>
        </w:rPr>
        <w:t>其中</w:t>
      </w:r>
      <w:r>
        <w:rPr>
          <w:rFonts w:ascii="仿宋" w:hAnsi="仿宋" w:eastAsia="仿宋"/>
          <w:sz w:val="28"/>
          <w:szCs w:val="28"/>
        </w:rPr>
        <w:t>公共基础课</w:t>
      </w:r>
      <w:r>
        <w:rPr>
          <w:rFonts w:hint="eastAsia" w:ascii="仿宋" w:hAnsi="仿宋" w:eastAsia="仿宋"/>
          <w:sz w:val="28"/>
          <w:szCs w:val="28"/>
          <w:lang w:val="en-US" w:eastAsia="zh-CN"/>
        </w:rPr>
        <w:t>1152</w:t>
      </w:r>
      <w:r>
        <w:rPr>
          <w:rFonts w:ascii="仿宋" w:hAnsi="仿宋" w:eastAsia="仿宋"/>
          <w:sz w:val="28"/>
          <w:szCs w:val="28"/>
        </w:rPr>
        <w:t>学时，占总学时数的</w:t>
      </w:r>
      <w:r>
        <w:rPr>
          <w:rFonts w:hint="eastAsia" w:ascii="仿宋" w:hAnsi="仿宋" w:eastAsia="仿宋"/>
          <w:sz w:val="28"/>
          <w:szCs w:val="28"/>
          <w:lang w:val="en-US" w:eastAsia="zh-CN"/>
        </w:rPr>
        <w:t>35</w:t>
      </w:r>
      <w:r>
        <w:rPr>
          <w:rFonts w:ascii="仿宋" w:hAnsi="仿宋" w:eastAsia="仿宋"/>
          <w:sz w:val="28"/>
          <w:szCs w:val="28"/>
        </w:rPr>
        <w:t>%；</w:t>
      </w:r>
      <w:r>
        <w:rPr>
          <w:rFonts w:hint="eastAsia" w:ascii="仿宋" w:hAnsi="仿宋" w:eastAsia="仿宋"/>
          <w:sz w:val="28"/>
          <w:szCs w:val="28"/>
        </w:rPr>
        <w:t>选修课程</w:t>
      </w:r>
      <w:r>
        <w:rPr>
          <w:rFonts w:hint="eastAsia" w:ascii="仿宋" w:hAnsi="仿宋" w:eastAsia="仿宋"/>
          <w:sz w:val="28"/>
          <w:szCs w:val="28"/>
          <w:lang w:val="en-US" w:eastAsia="zh-CN"/>
        </w:rPr>
        <w:t>252</w:t>
      </w:r>
      <w:r>
        <w:rPr>
          <w:rFonts w:hint="eastAsia" w:ascii="仿宋" w:hAnsi="仿宋" w:eastAsia="仿宋"/>
          <w:sz w:val="28"/>
          <w:szCs w:val="28"/>
        </w:rPr>
        <w:t>学时，占</w:t>
      </w:r>
      <w:r>
        <w:rPr>
          <w:rFonts w:ascii="仿宋" w:hAnsi="仿宋" w:eastAsia="仿宋"/>
          <w:sz w:val="28"/>
          <w:szCs w:val="28"/>
        </w:rPr>
        <w:t>总学时数的</w:t>
      </w:r>
      <w:r>
        <w:rPr>
          <w:rFonts w:hint="eastAsia" w:ascii="仿宋" w:hAnsi="仿宋" w:eastAsia="仿宋"/>
          <w:sz w:val="28"/>
          <w:szCs w:val="28"/>
          <w:lang w:val="en-US" w:eastAsia="zh-CN"/>
        </w:rPr>
        <w:t>7.6</w:t>
      </w:r>
      <w:r>
        <w:rPr>
          <w:rFonts w:ascii="仿宋" w:hAnsi="仿宋" w:eastAsia="仿宋"/>
          <w:sz w:val="28"/>
          <w:szCs w:val="28"/>
        </w:rPr>
        <w:t>%；实践性课程教学总学时</w:t>
      </w:r>
      <w:r>
        <w:rPr>
          <w:rFonts w:hint="eastAsia" w:ascii="仿宋" w:hAnsi="仿宋" w:eastAsia="仿宋"/>
          <w:sz w:val="28"/>
          <w:szCs w:val="28"/>
          <w:lang w:val="en-US" w:eastAsia="zh-CN"/>
        </w:rPr>
        <w:t>1574</w:t>
      </w:r>
      <w:r>
        <w:rPr>
          <w:rFonts w:hint="eastAsia" w:ascii="仿宋" w:hAnsi="仿宋" w:eastAsia="仿宋"/>
          <w:sz w:val="28"/>
          <w:szCs w:val="28"/>
        </w:rPr>
        <w:t>学时</w:t>
      </w:r>
      <w:r>
        <w:rPr>
          <w:rFonts w:ascii="仿宋" w:hAnsi="仿宋" w:eastAsia="仿宋"/>
          <w:sz w:val="28"/>
          <w:szCs w:val="28"/>
        </w:rPr>
        <w:t>，占总学时数的</w:t>
      </w:r>
      <w:r>
        <w:rPr>
          <w:rFonts w:hint="eastAsia" w:ascii="仿宋" w:hAnsi="仿宋" w:eastAsia="仿宋"/>
          <w:sz w:val="28"/>
          <w:szCs w:val="28"/>
          <w:lang w:val="en-US" w:eastAsia="zh-CN"/>
        </w:rPr>
        <w:t>48</w:t>
      </w:r>
      <w:r>
        <w:rPr>
          <w:rFonts w:ascii="仿宋" w:hAnsi="仿宋" w:eastAsia="仿宋"/>
          <w:sz w:val="28"/>
          <w:szCs w:val="28"/>
        </w:rPr>
        <w:t>%。</w:t>
      </w:r>
    </w:p>
    <w:p>
      <w:pPr>
        <w:pStyle w:val="3"/>
        <w:spacing w:before="0" w:after="0" w:line="360" w:lineRule="auto"/>
        <w:ind w:firstLine="562" w:firstLineChars="200"/>
        <w:outlineLvl w:val="1"/>
        <w:rPr>
          <w:rFonts w:hint="eastAsia" w:ascii="仿宋" w:hAnsi="仿宋" w:eastAsia="仿宋" w:cs="仿宋"/>
          <w:sz w:val="28"/>
          <w:szCs w:val="28"/>
        </w:rPr>
      </w:pPr>
      <w:bookmarkStart w:id="26" w:name="_Toc5299"/>
      <w:r>
        <w:rPr>
          <w:rFonts w:hint="eastAsia" w:ascii="仿宋" w:hAnsi="仿宋" w:eastAsia="仿宋" w:cs="仿宋"/>
          <w:sz w:val="28"/>
          <w:szCs w:val="28"/>
        </w:rPr>
        <w:t>（一）教学活动时间周时分配表</w:t>
      </w:r>
      <w:bookmarkEnd w:id="26"/>
    </w:p>
    <w:tbl>
      <w:tblPr>
        <w:tblStyle w:val="10"/>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708"/>
        <w:gridCol w:w="851"/>
        <w:gridCol w:w="1134"/>
        <w:gridCol w:w="709"/>
        <w:gridCol w:w="708"/>
        <w:gridCol w:w="1134"/>
        <w:gridCol w:w="1114"/>
        <w:gridCol w:w="734"/>
        <w:gridCol w:w="708"/>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dxa"/>
            <w:noWrap w:val="0"/>
            <w:vAlign w:val="center"/>
          </w:tcPr>
          <w:p>
            <w:pPr>
              <w:widowControl/>
              <w:snapToGrid w:val="0"/>
              <w:spacing w:line="400" w:lineRule="exact"/>
              <w:ind w:left="-105" w:leftChars="-50" w:right="-105" w:rightChars="-50"/>
              <w:jc w:val="center"/>
              <w:rPr>
                <w:rFonts w:ascii="仿宋" w:hAnsi="仿宋" w:eastAsia="仿宋" w:cs="仿宋"/>
                <w:b/>
              </w:rPr>
            </w:pPr>
            <w:bookmarkStart w:id="27" w:name="_Toc146639878"/>
            <w:r>
              <w:rPr>
                <w:rFonts w:hint="eastAsia" w:ascii="仿宋" w:hAnsi="仿宋" w:eastAsia="仿宋" w:cs="仿宋"/>
                <w:b/>
              </w:rPr>
              <w:t>学年</w:t>
            </w:r>
          </w:p>
        </w:tc>
        <w:tc>
          <w:tcPr>
            <w:tcW w:w="708" w:type="dxa"/>
            <w:noWrap w:val="0"/>
            <w:vAlign w:val="center"/>
          </w:tcPr>
          <w:p>
            <w:pPr>
              <w:widowControl/>
              <w:snapToGrid w:val="0"/>
              <w:spacing w:line="400" w:lineRule="exact"/>
              <w:ind w:left="-105" w:leftChars="-50" w:right="-105" w:rightChars="-50"/>
              <w:jc w:val="center"/>
              <w:rPr>
                <w:rFonts w:ascii="仿宋" w:hAnsi="仿宋" w:eastAsia="仿宋" w:cs="仿宋"/>
                <w:b/>
              </w:rPr>
            </w:pPr>
            <w:r>
              <w:rPr>
                <w:rFonts w:hint="eastAsia" w:ascii="仿宋" w:hAnsi="仿宋" w:eastAsia="仿宋" w:cs="仿宋"/>
                <w:b/>
              </w:rPr>
              <w:t>学期</w:t>
            </w:r>
          </w:p>
        </w:tc>
        <w:tc>
          <w:tcPr>
            <w:tcW w:w="851" w:type="dxa"/>
            <w:noWrap w:val="0"/>
            <w:vAlign w:val="center"/>
          </w:tcPr>
          <w:p>
            <w:pPr>
              <w:widowControl/>
              <w:snapToGrid w:val="0"/>
              <w:spacing w:line="400" w:lineRule="exact"/>
              <w:ind w:left="-105" w:leftChars="-50" w:right="-105" w:rightChars="-50"/>
              <w:jc w:val="center"/>
              <w:rPr>
                <w:rFonts w:ascii="仿宋" w:hAnsi="仿宋" w:eastAsia="仿宋" w:cs="仿宋"/>
                <w:b/>
              </w:rPr>
            </w:pPr>
            <w:r>
              <w:rPr>
                <w:rFonts w:hint="eastAsia" w:ascii="仿宋" w:hAnsi="仿宋" w:eastAsia="仿宋" w:cs="仿宋"/>
                <w:b/>
              </w:rPr>
              <w:t>教学周</w:t>
            </w:r>
          </w:p>
        </w:tc>
        <w:tc>
          <w:tcPr>
            <w:tcW w:w="1134" w:type="dxa"/>
            <w:noWrap w:val="0"/>
            <w:vAlign w:val="center"/>
          </w:tcPr>
          <w:p>
            <w:pPr>
              <w:widowControl/>
              <w:snapToGrid w:val="0"/>
              <w:spacing w:line="400" w:lineRule="exact"/>
              <w:ind w:left="-105" w:leftChars="-50" w:right="-105" w:rightChars="-50"/>
              <w:jc w:val="center"/>
              <w:rPr>
                <w:rFonts w:ascii="仿宋" w:hAnsi="仿宋" w:eastAsia="仿宋" w:cs="仿宋"/>
                <w:b/>
              </w:rPr>
            </w:pPr>
            <w:r>
              <w:rPr>
                <w:rFonts w:hint="eastAsia" w:ascii="仿宋" w:hAnsi="仿宋" w:eastAsia="仿宋" w:cs="仿宋"/>
                <w:b/>
              </w:rPr>
              <w:t>入学教育</w:t>
            </w:r>
          </w:p>
        </w:tc>
        <w:tc>
          <w:tcPr>
            <w:tcW w:w="709" w:type="dxa"/>
            <w:noWrap w:val="0"/>
            <w:vAlign w:val="center"/>
          </w:tcPr>
          <w:p>
            <w:pPr>
              <w:widowControl/>
              <w:snapToGrid w:val="0"/>
              <w:spacing w:line="400" w:lineRule="exact"/>
              <w:ind w:left="-105" w:leftChars="-50" w:right="-105" w:rightChars="-50"/>
              <w:jc w:val="center"/>
              <w:rPr>
                <w:rFonts w:ascii="仿宋" w:hAnsi="仿宋" w:eastAsia="仿宋" w:cs="仿宋"/>
                <w:b/>
              </w:rPr>
            </w:pPr>
            <w:r>
              <w:rPr>
                <w:rFonts w:hint="eastAsia" w:ascii="仿宋" w:hAnsi="仿宋" w:eastAsia="仿宋" w:cs="仿宋"/>
                <w:b/>
              </w:rPr>
              <w:t>军训</w:t>
            </w:r>
          </w:p>
        </w:tc>
        <w:tc>
          <w:tcPr>
            <w:tcW w:w="708" w:type="dxa"/>
            <w:noWrap w:val="0"/>
            <w:vAlign w:val="center"/>
          </w:tcPr>
          <w:p>
            <w:pPr>
              <w:widowControl/>
              <w:snapToGrid w:val="0"/>
              <w:spacing w:line="400" w:lineRule="exact"/>
              <w:ind w:left="-105" w:leftChars="-50" w:right="-105" w:rightChars="-50"/>
              <w:jc w:val="center"/>
              <w:rPr>
                <w:rFonts w:ascii="仿宋" w:hAnsi="仿宋" w:eastAsia="仿宋" w:cs="仿宋"/>
                <w:b/>
              </w:rPr>
            </w:pPr>
            <w:r>
              <w:rPr>
                <w:rFonts w:hint="eastAsia" w:ascii="仿宋" w:hAnsi="仿宋" w:eastAsia="仿宋" w:cs="仿宋"/>
                <w:b/>
              </w:rPr>
              <w:t>实训</w:t>
            </w:r>
          </w:p>
        </w:tc>
        <w:tc>
          <w:tcPr>
            <w:tcW w:w="1134" w:type="dxa"/>
            <w:noWrap w:val="0"/>
            <w:vAlign w:val="center"/>
          </w:tcPr>
          <w:p>
            <w:pPr>
              <w:widowControl/>
              <w:snapToGrid w:val="0"/>
              <w:spacing w:line="400" w:lineRule="exact"/>
              <w:ind w:left="-105" w:leftChars="-50" w:right="-105" w:rightChars="-50"/>
              <w:jc w:val="center"/>
              <w:rPr>
                <w:rFonts w:ascii="仿宋" w:hAnsi="仿宋" w:eastAsia="仿宋" w:cs="仿宋"/>
                <w:b/>
              </w:rPr>
            </w:pPr>
            <w:r>
              <w:rPr>
                <w:rFonts w:hint="eastAsia" w:ascii="仿宋" w:hAnsi="仿宋" w:eastAsia="仿宋" w:cs="仿宋"/>
                <w:b/>
              </w:rPr>
              <w:t>岗位实习</w:t>
            </w:r>
          </w:p>
        </w:tc>
        <w:tc>
          <w:tcPr>
            <w:tcW w:w="1114" w:type="dxa"/>
            <w:noWrap w:val="0"/>
            <w:vAlign w:val="center"/>
          </w:tcPr>
          <w:p>
            <w:pPr>
              <w:widowControl/>
              <w:snapToGrid w:val="0"/>
              <w:spacing w:line="400" w:lineRule="exact"/>
              <w:ind w:left="-105" w:leftChars="-50" w:right="-105" w:rightChars="-50"/>
              <w:jc w:val="center"/>
              <w:rPr>
                <w:rFonts w:ascii="仿宋" w:hAnsi="仿宋" w:eastAsia="仿宋" w:cs="仿宋"/>
                <w:b/>
              </w:rPr>
            </w:pPr>
            <w:r>
              <w:rPr>
                <w:rFonts w:hint="eastAsia" w:ascii="仿宋" w:hAnsi="仿宋" w:eastAsia="仿宋" w:cs="仿宋"/>
                <w:b/>
              </w:rPr>
              <w:t>毕业教育</w:t>
            </w:r>
          </w:p>
        </w:tc>
        <w:tc>
          <w:tcPr>
            <w:tcW w:w="734" w:type="dxa"/>
            <w:noWrap w:val="0"/>
            <w:vAlign w:val="center"/>
          </w:tcPr>
          <w:p>
            <w:pPr>
              <w:widowControl/>
              <w:snapToGrid w:val="0"/>
              <w:spacing w:line="400" w:lineRule="exact"/>
              <w:ind w:left="-105" w:leftChars="-50" w:right="-105" w:rightChars="-50"/>
              <w:jc w:val="center"/>
              <w:rPr>
                <w:rFonts w:ascii="仿宋" w:hAnsi="仿宋" w:eastAsia="仿宋" w:cs="仿宋"/>
                <w:b/>
              </w:rPr>
            </w:pPr>
            <w:r>
              <w:rPr>
                <w:rFonts w:hint="eastAsia" w:ascii="仿宋" w:hAnsi="仿宋" w:eastAsia="仿宋" w:cs="仿宋"/>
                <w:b/>
              </w:rPr>
              <w:t>考试</w:t>
            </w:r>
          </w:p>
        </w:tc>
        <w:tc>
          <w:tcPr>
            <w:tcW w:w="708" w:type="dxa"/>
            <w:noWrap w:val="0"/>
            <w:vAlign w:val="top"/>
          </w:tcPr>
          <w:p>
            <w:pPr>
              <w:widowControl/>
              <w:snapToGrid w:val="0"/>
              <w:spacing w:line="400" w:lineRule="exact"/>
              <w:ind w:left="-105" w:leftChars="-50" w:right="-105" w:rightChars="-50"/>
              <w:jc w:val="center"/>
              <w:rPr>
                <w:rFonts w:hint="eastAsia" w:ascii="仿宋" w:hAnsi="仿宋" w:eastAsia="仿宋" w:cs="仿宋"/>
                <w:b/>
              </w:rPr>
            </w:pPr>
            <w:r>
              <w:rPr>
                <w:rFonts w:hint="eastAsia" w:ascii="仿宋" w:hAnsi="仿宋" w:eastAsia="仿宋" w:cs="仿宋"/>
                <w:b/>
              </w:rPr>
              <w:t>其他</w:t>
            </w:r>
          </w:p>
        </w:tc>
        <w:tc>
          <w:tcPr>
            <w:tcW w:w="1115" w:type="dxa"/>
            <w:noWrap w:val="0"/>
            <w:vAlign w:val="center"/>
          </w:tcPr>
          <w:p>
            <w:pPr>
              <w:widowControl/>
              <w:snapToGrid w:val="0"/>
              <w:spacing w:line="400" w:lineRule="exact"/>
              <w:ind w:left="-105" w:leftChars="-50" w:right="-105" w:rightChars="-50"/>
              <w:jc w:val="center"/>
              <w:rPr>
                <w:rFonts w:ascii="仿宋" w:hAnsi="仿宋" w:eastAsia="仿宋" w:cs="仿宋"/>
                <w:b/>
              </w:rPr>
            </w:pPr>
            <w:r>
              <w:rPr>
                <w:rFonts w:hint="eastAsia" w:ascii="仿宋" w:hAnsi="仿宋" w:eastAsia="仿宋" w:cs="仿宋"/>
                <w:b/>
              </w:rPr>
              <w:t>周数小计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1" w:type="dxa"/>
            <w:vMerge w:val="restart"/>
            <w:noWrap w:val="0"/>
            <w:vAlign w:val="center"/>
          </w:tcPr>
          <w:p>
            <w:pPr>
              <w:jc w:val="center"/>
              <w:rPr>
                <w:rFonts w:ascii="仿宋" w:hAnsi="仿宋" w:eastAsia="仿宋" w:cs="仿宋"/>
              </w:rPr>
            </w:pPr>
            <w:r>
              <w:rPr>
                <w:rFonts w:hint="eastAsia" w:ascii="仿宋" w:hAnsi="仿宋" w:eastAsia="仿宋" w:cs="仿宋"/>
              </w:rPr>
              <w:t>一</w:t>
            </w:r>
          </w:p>
        </w:tc>
        <w:tc>
          <w:tcPr>
            <w:tcW w:w="708" w:type="dxa"/>
            <w:noWrap w:val="0"/>
            <w:vAlign w:val="center"/>
          </w:tcPr>
          <w:p>
            <w:pPr>
              <w:jc w:val="center"/>
              <w:rPr>
                <w:rFonts w:ascii="仿宋" w:hAnsi="仿宋" w:eastAsia="仿宋" w:cs="仿宋"/>
              </w:rPr>
            </w:pPr>
            <w:r>
              <w:rPr>
                <w:rFonts w:hint="eastAsia" w:ascii="仿宋" w:hAnsi="仿宋" w:eastAsia="仿宋" w:cs="仿宋"/>
              </w:rPr>
              <w:t>1</w:t>
            </w:r>
          </w:p>
        </w:tc>
        <w:tc>
          <w:tcPr>
            <w:tcW w:w="851" w:type="dxa"/>
            <w:noWrap w:val="0"/>
            <w:vAlign w:val="center"/>
          </w:tcPr>
          <w:p>
            <w:pPr>
              <w:jc w:val="center"/>
              <w:rPr>
                <w:rFonts w:ascii="仿宋" w:hAnsi="仿宋" w:eastAsia="仿宋" w:cs="仿宋"/>
              </w:rPr>
            </w:pPr>
            <w:r>
              <w:rPr>
                <w:rFonts w:hint="eastAsia" w:ascii="仿宋" w:hAnsi="仿宋" w:eastAsia="仿宋" w:cs="仿宋"/>
              </w:rPr>
              <w:t>16</w:t>
            </w:r>
          </w:p>
        </w:tc>
        <w:tc>
          <w:tcPr>
            <w:tcW w:w="1134" w:type="dxa"/>
            <w:noWrap w:val="0"/>
            <w:vAlign w:val="center"/>
          </w:tcPr>
          <w:p>
            <w:pPr>
              <w:jc w:val="center"/>
              <w:rPr>
                <w:rFonts w:ascii="仿宋" w:hAnsi="仿宋" w:eastAsia="仿宋" w:cs="仿宋"/>
              </w:rPr>
            </w:pPr>
            <w:r>
              <w:rPr>
                <w:rFonts w:hint="eastAsia" w:ascii="仿宋" w:hAnsi="仿宋" w:eastAsia="仿宋" w:cs="仿宋"/>
              </w:rPr>
              <w:t>1</w:t>
            </w:r>
          </w:p>
        </w:tc>
        <w:tc>
          <w:tcPr>
            <w:tcW w:w="709" w:type="dxa"/>
            <w:noWrap w:val="0"/>
            <w:vAlign w:val="center"/>
          </w:tcPr>
          <w:p>
            <w:pPr>
              <w:jc w:val="center"/>
              <w:rPr>
                <w:rFonts w:ascii="仿宋" w:hAnsi="仿宋" w:eastAsia="仿宋" w:cs="仿宋"/>
              </w:rPr>
            </w:pPr>
            <w:r>
              <w:rPr>
                <w:rFonts w:hint="eastAsia" w:ascii="仿宋" w:hAnsi="仿宋" w:eastAsia="仿宋" w:cs="仿宋"/>
              </w:rPr>
              <w:t>1</w:t>
            </w:r>
          </w:p>
        </w:tc>
        <w:tc>
          <w:tcPr>
            <w:tcW w:w="708" w:type="dxa"/>
            <w:noWrap w:val="0"/>
            <w:vAlign w:val="center"/>
          </w:tcPr>
          <w:p>
            <w:pPr>
              <w:jc w:val="center"/>
              <w:rPr>
                <w:rFonts w:ascii="仿宋" w:hAnsi="仿宋" w:eastAsia="仿宋" w:cs="仿宋"/>
              </w:rPr>
            </w:pPr>
            <w:r>
              <w:rPr>
                <w:rFonts w:hint="eastAsia" w:ascii="仿宋" w:hAnsi="仿宋" w:eastAsia="仿宋" w:cs="仿宋"/>
              </w:rPr>
              <w:t>1</w:t>
            </w:r>
          </w:p>
        </w:tc>
        <w:tc>
          <w:tcPr>
            <w:tcW w:w="1134" w:type="dxa"/>
            <w:noWrap w:val="0"/>
            <w:vAlign w:val="center"/>
          </w:tcPr>
          <w:p>
            <w:pPr>
              <w:jc w:val="center"/>
              <w:rPr>
                <w:rFonts w:ascii="仿宋" w:hAnsi="仿宋" w:eastAsia="仿宋" w:cs="仿宋"/>
              </w:rPr>
            </w:pPr>
          </w:p>
        </w:tc>
        <w:tc>
          <w:tcPr>
            <w:tcW w:w="1114" w:type="dxa"/>
            <w:noWrap w:val="0"/>
            <w:vAlign w:val="center"/>
          </w:tcPr>
          <w:p>
            <w:pPr>
              <w:jc w:val="center"/>
              <w:rPr>
                <w:rFonts w:ascii="仿宋" w:hAnsi="仿宋" w:eastAsia="仿宋" w:cs="仿宋"/>
              </w:rPr>
            </w:pPr>
          </w:p>
        </w:tc>
        <w:tc>
          <w:tcPr>
            <w:tcW w:w="734" w:type="dxa"/>
            <w:noWrap w:val="0"/>
            <w:vAlign w:val="center"/>
          </w:tcPr>
          <w:p>
            <w:pPr>
              <w:jc w:val="center"/>
              <w:rPr>
                <w:rFonts w:ascii="仿宋" w:hAnsi="仿宋" w:eastAsia="仿宋" w:cs="仿宋"/>
              </w:rPr>
            </w:pPr>
            <w:r>
              <w:rPr>
                <w:rFonts w:hint="eastAsia" w:ascii="仿宋" w:hAnsi="仿宋" w:eastAsia="仿宋" w:cs="仿宋"/>
              </w:rPr>
              <w:t>1</w:t>
            </w:r>
          </w:p>
        </w:tc>
        <w:tc>
          <w:tcPr>
            <w:tcW w:w="708" w:type="dxa"/>
            <w:noWrap w:val="0"/>
            <w:vAlign w:val="top"/>
          </w:tcPr>
          <w:p>
            <w:pPr>
              <w:jc w:val="center"/>
              <w:rPr>
                <w:rFonts w:hint="eastAsia" w:ascii="仿宋" w:hAnsi="仿宋" w:eastAsia="仿宋" w:cs="仿宋"/>
              </w:rPr>
            </w:pPr>
          </w:p>
        </w:tc>
        <w:tc>
          <w:tcPr>
            <w:tcW w:w="1115" w:type="dxa"/>
            <w:noWrap w:val="0"/>
            <w:vAlign w:val="center"/>
          </w:tcPr>
          <w:p>
            <w:pPr>
              <w:jc w:val="center"/>
              <w:rPr>
                <w:rFonts w:ascii="仿宋" w:hAnsi="仿宋" w:eastAsia="仿宋" w:cs="仿宋"/>
              </w:rPr>
            </w:pPr>
            <w:r>
              <w:rPr>
                <w:rFonts w:hint="eastAsia" w:ascii="仿宋" w:hAnsi="仿宋" w:eastAsia="仿宋" w:cs="仿宋"/>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1" w:type="dxa"/>
            <w:vMerge w:val="continue"/>
            <w:noWrap w:val="0"/>
            <w:vAlign w:val="center"/>
          </w:tcPr>
          <w:p>
            <w:pPr>
              <w:jc w:val="center"/>
              <w:rPr>
                <w:rFonts w:ascii="仿宋" w:hAnsi="仿宋" w:eastAsia="仿宋" w:cs="仿宋"/>
              </w:rPr>
            </w:pPr>
          </w:p>
        </w:tc>
        <w:tc>
          <w:tcPr>
            <w:tcW w:w="708" w:type="dxa"/>
            <w:noWrap w:val="0"/>
            <w:vAlign w:val="center"/>
          </w:tcPr>
          <w:p>
            <w:pPr>
              <w:jc w:val="center"/>
              <w:rPr>
                <w:rFonts w:ascii="仿宋" w:hAnsi="仿宋" w:eastAsia="仿宋" w:cs="仿宋"/>
              </w:rPr>
            </w:pPr>
            <w:r>
              <w:rPr>
                <w:rFonts w:hint="eastAsia" w:ascii="仿宋" w:hAnsi="仿宋" w:eastAsia="仿宋" w:cs="仿宋"/>
              </w:rPr>
              <w:t>2</w:t>
            </w:r>
          </w:p>
        </w:tc>
        <w:tc>
          <w:tcPr>
            <w:tcW w:w="851" w:type="dxa"/>
            <w:noWrap w:val="0"/>
            <w:vAlign w:val="center"/>
          </w:tcPr>
          <w:p>
            <w:pPr>
              <w:jc w:val="center"/>
              <w:rPr>
                <w:rFonts w:ascii="仿宋" w:hAnsi="仿宋" w:eastAsia="仿宋" w:cs="仿宋"/>
              </w:rPr>
            </w:pPr>
            <w:r>
              <w:rPr>
                <w:rFonts w:hint="eastAsia" w:ascii="仿宋" w:hAnsi="仿宋" w:eastAsia="仿宋" w:cs="仿宋"/>
              </w:rPr>
              <w:t>18</w:t>
            </w:r>
          </w:p>
        </w:tc>
        <w:tc>
          <w:tcPr>
            <w:tcW w:w="1134" w:type="dxa"/>
            <w:noWrap w:val="0"/>
            <w:vAlign w:val="center"/>
          </w:tcPr>
          <w:p>
            <w:pPr>
              <w:jc w:val="center"/>
              <w:rPr>
                <w:rFonts w:ascii="仿宋" w:hAnsi="仿宋" w:eastAsia="仿宋" w:cs="仿宋"/>
              </w:rPr>
            </w:pPr>
          </w:p>
        </w:tc>
        <w:tc>
          <w:tcPr>
            <w:tcW w:w="709" w:type="dxa"/>
            <w:noWrap w:val="0"/>
            <w:vAlign w:val="center"/>
          </w:tcPr>
          <w:p>
            <w:pPr>
              <w:jc w:val="center"/>
              <w:rPr>
                <w:rFonts w:ascii="仿宋" w:hAnsi="仿宋" w:eastAsia="仿宋" w:cs="仿宋"/>
              </w:rPr>
            </w:pPr>
          </w:p>
        </w:tc>
        <w:tc>
          <w:tcPr>
            <w:tcW w:w="708" w:type="dxa"/>
            <w:noWrap w:val="0"/>
            <w:vAlign w:val="center"/>
          </w:tcPr>
          <w:p>
            <w:pPr>
              <w:jc w:val="center"/>
              <w:rPr>
                <w:rFonts w:ascii="仿宋" w:hAnsi="仿宋" w:eastAsia="仿宋" w:cs="仿宋"/>
              </w:rPr>
            </w:pPr>
            <w:r>
              <w:rPr>
                <w:rFonts w:hint="eastAsia" w:ascii="仿宋" w:hAnsi="仿宋" w:eastAsia="仿宋" w:cs="仿宋"/>
              </w:rPr>
              <w:t>1</w:t>
            </w:r>
          </w:p>
        </w:tc>
        <w:tc>
          <w:tcPr>
            <w:tcW w:w="1134" w:type="dxa"/>
            <w:noWrap w:val="0"/>
            <w:vAlign w:val="center"/>
          </w:tcPr>
          <w:p>
            <w:pPr>
              <w:jc w:val="center"/>
              <w:rPr>
                <w:rFonts w:ascii="仿宋" w:hAnsi="仿宋" w:eastAsia="仿宋" w:cs="仿宋"/>
              </w:rPr>
            </w:pPr>
          </w:p>
        </w:tc>
        <w:tc>
          <w:tcPr>
            <w:tcW w:w="1114" w:type="dxa"/>
            <w:noWrap w:val="0"/>
            <w:vAlign w:val="center"/>
          </w:tcPr>
          <w:p>
            <w:pPr>
              <w:jc w:val="center"/>
              <w:rPr>
                <w:rFonts w:ascii="仿宋" w:hAnsi="仿宋" w:eastAsia="仿宋" w:cs="仿宋"/>
              </w:rPr>
            </w:pPr>
          </w:p>
        </w:tc>
        <w:tc>
          <w:tcPr>
            <w:tcW w:w="734" w:type="dxa"/>
            <w:noWrap w:val="0"/>
            <w:vAlign w:val="center"/>
          </w:tcPr>
          <w:p>
            <w:pPr>
              <w:jc w:val="center"/>
              <w:rPr>
                <w:rFonts w:ascii="仿宋" w:hAnsi="仿宋" w:eastAsia="仿宋" w:cs="仿宋"/>
              </w:rPr>
            </w:pPr>
            <w:r>
              <w:rPr>
                <w:rFonts w:hint="eastAsia" w:ascii="仿宋" w:hAnsi="仿宋" w:eastAsia="仿宋" w:cs="仿宋"/>
              </w:rPr>
              <w:t>1</w:t>
            </w:r>
          </w:p>
        </w:tc>
        <w:tc>
          <w:tcPr>
            <w:tcW w:w="708" w:type="dxa"/>
            <w:noWrap w:val="0"/>
            <w:vAlign w:val="top"/>
          </w:tcPr>
          <w:p>
            <w:pPr>
              <w:jc w:val="center"/>
              <w:rPr>
                <w:rFonts w:hint="eastAsia" w:ascii="仿宋" w:hAnsi="仿宋" w:eastAsia="仿宋" w:cs="仿宋"/>
              </w:rPr>
            </w:pPr>
          </w:p>
        </w:tc>
        <w:tc>
          <w:tcPr>
            <w:tcW w:w="1115" w:type="dxa"/>
            <w:noWrap w:val="0"/>
            <w:vAlign w:val="center"/>
          </w:tcPr>
          <w:p>
            <w:pPr>
              <w:jc w:val="center"/>
              <w:rPr>
                <w:rFonts w:ascii="仿宋" w:hAnsi="仿宋" w:eastAsia="仿宋" w:cs="仿宋"/>
              </w:rPr>
            </w:pPr>
            <w:r>
              <w:rPr>
                <w:rFonts w:hint="eastAsia" w:ascii="仿宋" w:hAnsi="仿宋" w:eastAsia="仿宋" w:cs="仿宋"/>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1" w:type="dxa"/>
            <w:vMerge w:val="restart"/>
            <w:noWrap w:val="0"/>
            <w:vAlign w:val="center"/>
          </w:tcPr>
          <w:p>
            <w:pPr>
              <w:jc w:val="center"/>
              <w:rPr>
                <w:rFonts w:ascii="仿宋" w:hAnsi="仿宋" w:eastAsia="仿宋" w:cs="仿宋"/>
              </w:rPr>
            </w:pPr>
            <w:r>
              <w:rPr>
                <w:rFonts w:hint="eastAsia" w:ascii="仿宋" w:hAnsi="仿宋" w:eastAsia="仿宋" w:cs="仿宋"/>
              </w:rPr>
              <w:t>二</w:t>
            </w:r>
          </w:p>
        </w:tc>
        <w:tc>
          <w:tcPr>
            <w:tcW w:w="708" w:type="dxa"/>
            <w:noWrap w:val="0"/>
            <w:vAlign w:val="center"/>
          </w:tcPr>
          <w:p>
            <w:pPr>
              <w:jc w:val="center"/>
              <w:rPr>
                <w:rFonts w:ascii="仿宋" w:hAnsi="仿宋" w:eastAsia="仿宋" w:cs="仿宋"/>
              </w:rPr>
            </w:pPr>
            <w:r>
              <w:rPr>
                <w:rFonts w:hint="eastAsia" w:ascii="仿宋" w:hAnsi="仿宋" w:eastAsia="仿宋" w:cs="仿宋"/>
              </w:rPr>
              <w:t>3</w:t>
            </w:r>
          </w:p>
        </w:tc>
        <w:tc>
          <w:tcPr>
            <w:tcW w:w="851" w:type="dxa"/>
            <w:noWrap w:val="0"/>
            <w:vAlign w:val="center"/>
          </w:tcPr>
          <w:p>
            <w:pPr>
              <w:jc w:val="center"/>
              <w:rPr>
                <w:rFonts w:ascii="仿宋" w:hAnsi="仿宋" w:eastAsia="仿宋" w:cs="仿宋"/>
              </w:rPr>
            </w:pPr>
            <w:r>
              <w:rPr>
                <w:rFonts w:hint="eastAsia" w:ascii="仿宋" w:hAnsi="仿宋" w:eastAsia="仿宋" w:cs="仿宋"/>
              </w:rPr>
              <w:t>18</w:t>
            </w:r>
          </w:p>
        </w:tc>
        <w:tc>
          <w:tcPr>
            <w:tcW w:w="1134" w:type="dxa"/>
            <w:noWrap w:val="0"/>
            <w:vAlign w:val="center"/>
          </w:tcPr>
          <w:p>
            <w:pPr>
              <w:jc w:val="center"/>
              <w:rPr>
                <w:rFonts w:ascii="仿宋" w:hAnsi="仿宋" w:eastAsia="仿宋" w:cs="仿宋"/>
              </w:rPr>
            </w:pPr>
          </w:p>
        </w:tc>
        <w:tc>
          <w:tcPr>
            <w:tcW w:w="709" w:type="dxa"/>
            <w:noWrap w:val="0"/>
            <w:vAlign w:val="center"/>
          </w:tcPr>
          <w:p>
            <w:pPr>
              <w:jc w:val="center"/>
              <w:rPr>
                <w:rFonts w:ascii="仿宋" w:hAnsi="仿宋" w:eastAsia="仿宋" w:cs="仿宋"/>
              </w:rPr>
            </w:pPr>
          </w:p>
        </w:tc>
        <w:tc>
          <w:tcPr>
            <w:tcW w:w="708" w:type="dxa"/>
            <w:noWrap w:val="0"/>
            <w:vAlign w:val="center"/>
          </w:tcPr>
          <w:p>
            <w:pPr>
              <w:jc w:val="center"/>
              <w:rPr>
                <w:rFonts w:ascii="仿宋" w:hAnsi="仿宋" w:eastAsia="仿宋" w:cs="仿宋"/>
              </w:rPr>
            </w:pPr>
            <w:r>
              <w:rPr>
                <w:rFonts w:hint="eastAsia" w:ascii="仿宋" w:hAnsi="仿宋" w:eastAsia="仿宋" w:cs="仿宋"/>
              </w:rPr>
              <w:t>1</w:t>
            </w:r>
          </w:p>
        </w:tc>
        <w:tc>
          <w:tcPr>
            <w:tcW w:w="1134" w:type="dxa"/>
            <w:noWrap w:val="0"/>
            <w:vAlign w:val="center"/>
          </w:tcPr>
          <w:p>
            <w:pPr>
              <w:jc w:val="center"/>
              <w:rPr>
                <w:rFonts w:ascii="仿宋" w:hAnsi="仿宋" w:eastAsia="仿宋" w:cs="仿宋"/>
              </w:rPr>
            </w:pPr>
          </w:p>
        </w:tc>
        <w:tc>
          <w:tcPr>
            <w:tcW w:w="1114" w:type="dxa"/>
            <w:noWrap w:val="0"/>
            <w:vAlign w:val="center"/>
          </w:tcPr>
          <w:p>
            <w:pPr>
              <w:jc w:val="center"/>
              <w:rPr>
                <w:rFonts w:ascii="仿宋" w:hAnsi="仿宋" w:eastAsia="仿宋" w:cs="仿宋"/>
              </w:rPr>
            </w:pPr>
          </w:p>
        </w:tc>
        <w:tc>
          <w:tcPr>
            <w:tcW w:w="734" w:type="dxa"/>
            <w:noWrap w:val="0"/>
            <w:vAlign w:val="center"/>
          </w:tcPr>
          <w:p>
            <w:pPr>
              <w:jc w:val="center"/>
              <w:rPr>
                <w:rFonts w:ascii="仿宋" w:hAnsi="仿宋" w:eastAsia="仿宋" w:cs="仿宋"/>
              </w:rPr>
            </w:pPr>
            <w:r>
              <w:rPr>
                <w:rFonts w:hint="eastAsia" w:ascii="仿宋" w:hAnsi="仿宋" w:eastAsia="仿宋" w:cs="仿宋"/>
              </w:rPr>
              <w:t>1</w:t>
            </w:r>
          </w:p>
        </w:tc>
        <w:tc>
          <w:tcPr>
            <w:tcW w:w="708" w:type="dxa"/>
            <w:noWrap w:val="0"/>
            <w:vAlign w:val="top"/>
          </w:tcPr>
          <w:p>
            <w:pPr>
              <w:jc w:val="center"/>
              <w:rPr>
                <w:rFonts w:hint="eastAsia" w:ascii="仿宋" w:hAnsi="仿宋" w:eastAsia="仿宋" w:cs="仿宋"/>
              </w:rPr>
            </w:pPr>
          </w:p>
        </w:tc>
        <w:tc>
          <w:tcPr>
            <w:tcW w:w="1115" w:type="dxa"/>
            <w:noWrap w:val="0"/>
            <w:vAlign w:val="center"/>
          </w:tcPr>
          <w:p>
            <w:pPr>
              <w:jc w:val="center"/>
              <w:rPr>
                <w:rFonts w:ascii="仿宋" w:hAnsi="仿宋" w:eastAsia="仿宋" w:cs="仿宋"/>
              </w:rPr>
            </w:pPr>
            <w:r>
              <w:rPr>
                <w:rFonts w:hint="eastAsia" w:ascii="仿宋" w:hAnsi="仿宋" w:eastAsia="仿宋" w:cs="仿宋"/>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1" w:type="dxa"/>
            <w:vMerge w:val="continue"/>
            <w:noWrap w:val="0"/>
            <w:vAlign w:val="center"/>
          </w:tcPr>
          <w:p>
            <w:pPr>
              <w:jc w:val="center"/>
              <w:rPr>
                <w:rFonts w:ascii="仿宋" w:hAnsi="仿宋" w:eastAsia="仿宋" w:cs="仿宋"/>
              </w:rPr>
            </w:pPr>
          </w:p>
        </w:tc>
        <w:tc>
          <w:tcPr>
            <w:tcW w:w="708" w:type="dxa"/>
            <w:noWrap w:val="0"/>
            <w:vAlign w:val="center"/>
          </w:tcPr>
          <w:p>
            <w:pPr>
              <w:jc w:val="center"/>
              <w:rPr>
                <w:rFonts w:ascii="仿宋" w:hAnsi="仿宋" w:eastAsia="仿宋" w:cs="仿宋"/>
              </w:rPr>
            </w:pPr>
            <w:r>
              <w:rPr>
                <w:rFonts w:hint="eastAsia" w:ascii="仿宋" w:hAnsi="仿宋" w:eastAsia="仿宋" w:cs="仿宋"/>
              </w:rPr>
              <w:t>4</w:t>
            </w:r>
          </w:p>
        </w:tc>
        <w:tc>
          <w:tcPr>
            <w:tcW w:w="851" w:type="dxa"/>
            <w:noWrap w:val="0"/>
            <w:vAlign w:val="center"/>
          </w:tcPr>
          <w:p>
            <w:pPr>
              <w:jc w:val="center"/>
              <w:rPr>
                <w:rFonts w:ascii="仿宋" w:hAnsi="仿宋" w:eastAsia="仿宋" w:cs="仿宋"/>
              </w:rPr>
            </w:pPr>
            <w:r>
              <w:rPr>
                <w:rFonts w:hint="eastAsia" w:ascii="仿宋" w:hAnsi="仿宋" w:eastAsia="仿宋" w:cs="仿宋"/>
              </w:rPr>
              <w:t>17</w:t>
            </w:r>
          </w:p>
        </w:tc>
        <w:tc>
          <w:tcPr>
            <w:tcW w:w="1134" w:type="dxa"/>
            <w:noWrap w:val="0"/>
            <w:vAlign w:val="center"/>
          </w:tcPr>
          <w:p>
            <w:pPr>
              <w:jc w:val="center"/>
              <w:rPr>
                <w:rFonts w:ascii="仿宋" w:hAnsi="仿宋" w:eastAsia="仿宋" w:cs="仿宋"/>
              </w:rPr>
            </w:pPr>
          </w:p>
        </w:tc>
        <w:tc>
          <w:tcPr>
            <w:tcW w:w="709" w:type="dxa"/>
            <w:noWrap w:val="0"/>
            <w:vAlign w:val="center"/>
          </w:tcPr>
          <w:p>
            <w:pPr>
              <w:jc w:val="center"/>
              <w:rPr>
                <w:rFonts w:ascii="仿宋" w:hAnsi="仿宋" w:eastAsia="仿宋" w:cs="仿宋"/>
              </w:rPr>
            </w:pPr>
          </w:p>
        </w:tc>
        <w:tc>
          <w:tcPr>
            <w:tcW w:w="708" w:type="dxa"/>
            <w:noWrap w:val="0"/>
            <w:vAlign w:val="center"/>
          </w:tcPr>
          <w:p>
            <w:pPr>
              <w:jc w:val="center"/>
              <w:rPr>
                <w:rFonts w:ascii="仿宋" w:hAnsi="仿宋" w:eastAsia="仿宋" w:cs="仿宋"/>
              </w:rPr>
            </w:pPr>
            <w:r>
              <w:rPr>
                <w:rFonts w:hint="eastAsia" w:ascii="仿宋" w:hAnsi="仿宋" w:eastAsia="仿宋" w:cs="仿宋"/>
              </w:rPr>
              <w:t>1</w:t>
            </w:r>
          </w:p>
        </w:tc>
        <w:tc>
          <w:tcPr>
            <w:tcW w:w="1134" w:type="dxa"/>
            <w:noWrap w:val="0"/>
            <w:vAlign w:val="center"/>
          </w:tcPr>
          <w:p>
            <w:pPr>
              <w:jc w:val="center"/>
              <w:rPr>
                <w:rFonts w:ascii="仿宋" w:hAnsi="仿宋" w:eastAsia="仿宋" w:cs="仿宋"/>
              </w:rPr>
            </w:pPr>
            <w:r>
              <w:rPr>
                <w:rFonts w:hint="eastAsia" w:ascii="仿宋" w:hAnsi="仿宋" w:eastAsia="仿宋" w:cs="仿宋"/>
              </w:rPr>
              <w:t>1</w:t>
            </w:r>
          </w:p>
        </w:tc>
        <w:tc>
          <w:tcPr>
            <w:tcW w:w="1114" w:type="dxa"/>
            <w:noWrap w:val="0"/>
            <w:vAlign w:val="center"/>
          </w:tcPr>
          <w:p>
            <w:pPr>
              <w:jc w:val="center"/>
              <w:rPr>
                <w:rFonts w:ascii="仿宋" w:hAnsi="仿宋" w:eastAsia="仿宋" w:cs="仿宋"/>
              </w:rPr>
            </w:pPr>
          </w:p>
        </w:tc>
        <w:tc>
          <w:tcPr>
            <w:tcW w:w="734" w:type="dxa"/>
            <w:noWrap w:val="0"/>
            <w:vAlign w:val="center"/>
          </w:tcPr>
          <w:p>
            <w:pPr>
              <w:jc w:val="center"/>
              <w:rPr>
                <w:rFonts w:ascii="仿宋" w:hAnsi="仿宋" w:eastAsia="仿宋" w:cs="仿宋"/>
              </w:rPr>
            </w:pPr>
            <w:r>
              <w:rPr>
                <w:rFonts w:hint="eastAsia" w:ascii="仿宋" w:hAnsi="仿宋" w:eastAsia="仿宋" w:cs="仿宋"/>
              </w:rPr>
              <w:t>1</w:t>
            </w:r>
          </w:p>
        </w:tc>
        <w:tc>
          <w:tcPr>
            <w:tcW w:w="708" w:type="dxa"/>
            <w:noWrap w:val="0"/>
            <w:vAlign w:val="top"/>
          </w:tcPr>
          <w:p>
            <w:pPr>
              <w:jc w:val="center"/>
              <w:rPr>
                <w:rFonts w:hint="eastAsia" w:ascii="仿宋" w:hAnsi="仿宋" w:eastAsia="仿宋" w:cs="仿宋"/>
              </w:rPr>
            </w:pPr>
          </w:p>
        </w:tc>
        <w:tc>
          <w:tcPr>
            <w:tcW w:w="1115" w:type="dxa"/>
            <w:noWrap w:val="0"/>
            <w:vAlign w:val="center"/>
          </w:tcPr>
          <w:p>
            <w:pPr>
              <w:jc w:val="center"/>
              <w:rPr>
                <w:rFonts w:ascii="仿宋" w:hAnsi="仿宋" w:eastAsia="仿宋" w:cs="仿宋"/>
              </w:rPr>
            </w:pPr>
            <w:r>
              <w:rPr>
                <w:rFonts w:hint="eastAsia" w:ascii="仿宋" w:hAnsi="仿宋" w:eastAsia="仿宋" w:cs="仿宋"/>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1" w:type="dxa"/>
            <w:vMerge w:val="restart"/>
            <w:noWrap w:val="0"/>
            <w:vAlign w:val="center"/>
          </w:tcPr>
          <w:p>
            <w:pPr>
              <w:jc w:val="center"/>
              <w:rPr>
                <w:rFonts w:ascii="仿宋" w:hAnsi="仿宋" w:eastAsia="仿宋" w:cs="仿宋"/>
              </w:rPr>
            </w:pPr>
            <w:r>
              <w:rPr>
                <w:rFonts w:hint="eastAsia" w:ascii="仿宋" w:hAnsi="仿宋" w:eastAsia="仿宋" w:cs="仿宋"/>
              </w:rPr>
              <w:t>三</w:t>
            </w:r>
          </w:p>
        </w:tc>
        <w:tc>
          <w:tcPr>
            <w:tcW w:w="708" w:type="dxa"/>
            <w:noWrap w:val="0"/>
            <w:vAlign w:val="center"/>
          </w:tcPr>
          <w:p>
            <w:pPr>
              <w:jc w:val="center"/>
              <w:rPr>
                <w:rFonts w:ascii="仿宋" w:hAnsi="仿宋" w:eastAsia="仿宋" w:cs="仿宋"/>
              </w:rPr>
            </w:pPr>
            <w:r>
              <w:rPr>
                <w:rFonts w:hint="eastAsia" w:ascii="仿宋" w:hAnsi="仿宋" w:eastAsia="仿宋" w:cs="仿宋"/>
              </w:rPr>
              <w:t>5</w:t>
            </w:r>
          </w:p>
        </w:tc>
        <w:tc>
          <w:tcPr>
            <w:tcW w:w="851" w:type="dxa"/>
            <w:noWrap w:val="0"/>
            <w:vAlign w:val="center"/>
          </w:tcPr>
          <w:p>
            <w:pPr>
              <w:jc w:val="center"/>
              <w:rPr>
                <w:rFonts w:ascii="仿宋" w:hAnsi="仿宋" w:eastAsia="仿宋" w:cs="仿宋"/>
              </w:rPr>
            </w:pPr>
            <w:r>
              <w:rPr>
                <w:rFonts w:hint="eastAsia" w:ascii="仿宋" w:hAnsi="仿宋" w:eastAsia="仿宋" w:cs="仿宋"/>
              </w:rPr>
              <w:t>18</w:t>
            </w:r>
          </w:p>
        </w:tc>
        <w:tc>
          <w:tcPr>
            <w:tcW w:w="1134" w:type="dxa"/>
            <w:noWrap w:val="0"/>
            <w:vAlign w:val="center"/>
          </w:tcPr>
          <w:p>
            <w:pPr>
              <w:jc w:val="center"/>
              <w:rPr>
                <w:rFonts w:ascii="仿宋" w:hAnsi="仿宋" w:eastAsia="仿宋" w:cs="仿宋"/>
              </w:rPr>
            </w:pPr>
          </w:p>
        </w:tc>
        <w:tc>
          <w:tcPr>
            <w:tcW w:w="709" w:type="dxa"/>
            <w:noWrap w:val="0"/>
            <w:vAlign w:val="center"/>
          </w:tcPr>
          <w:p>
            <w:pPr>
              <w:jc w:val="center"/>
              <w:rPr>
                <w:rFonts w:ascii="仿宋" w:hAnsi="仿宋" w:eastAsia="仿宋" w:cs="仿宋"/>
              </w:rPr>
            </w:pPr>
          </w:p>
        </w:tc>
        <w:tc>
          <w:tcPr>
            <w:tcW w:w="708" w:type="dxa"/>
            <w:noWrap w:val="0"/>
            <w:vAlign w:val="center"/>
          </w:tcPr>
          <w:p>
            <w:pPr>
              <w:jc w:val="center"/>
              <w:rPr>
                <w:rFonts w:ascii="仿宋" w:hAnsi="仿宋" w:eastAsia="仿宋" w:cs="仿宋"/>
              </w:rPr>
            </w:pPr>
            <w:r>
              <w:rPr>
                <w:rFonts w:hint="eastAsia" w:ascii="仿宋" w:hAnsi="仿宋" w:eastAsia="仿宋" w:cs="仿宋"/>
              </w:rPr>
              <w:t>1</w:t>
            </w:r>
          </w:p>
        </w:tc>
        <w:tc>
          <w:tcPr>
            <w:tcW w:w="1134" w:type="dxa"/>
            <w:noWrap w:val="0"/>
            <w:vAlign w:val="center"/>
          </w:tcPr>
          <w:p>
            <w:pPr>
              <w:jc w:val="center"/>
              <w:rPr>
                <w:rFonts w:ascii="仿宋" w:hAnsi="仿宋" w:eastAsia="仿宋" w:cs="仿宋"/>
              </w:rPr>
            </w:pPr>
          </w:p>
        </w:tc>
        <w:tc>
          <w:tcPr>
            <w:tcW w:w="1114" w:type="dxa"/>
            <w:noWrap w:val="0"/>
            <w:vAlign w:val="center"/>
          </w:tcPr>
          <w:p>
            <w:pPr>
              <w:jc w:val="center"/>
              <w:rPr>
                <w:rFonts w:ascii="仿宋" w:hAnsi="仿宋" w:eastAsia="仿宋" w:cs="仿宋"/>
              </w:rPr>
            </w:pPr>
          </w:p>
        </w:tc>
        <w:tc>
          <w:tcPr>
            <w:tcW w:w="734" w:type="dxa"/>
            <w:noWrap w:val="0"/>
            <w:vAlign w:val="center"/>
          </w:tcPr>
          <w:p>
            <w:pPr>
              <w:jc w:val="center"/>
              <w:rPr>
                <w:rFonts w:ascii="仿宋" w:hAnsi="仿宋" w:eastAsia="仿宋" w:cs="仿宋"/>
              </w:rPr>
            </w:pPr>
            <w:r>
              <w:rPr>
                <w:rFonts w:hint="eastAsia" w:ascii="仿宋" w:hAnsi="仿宋" w:eastAsia="仿宋" w:cs="仿宋"/>
              </w:rPr>
              <w:t>1</w:t>
            </w:r>
          </w:p>
        </w:tc>
        <w:tc>
          <w:tcPr>
            <w:tcW w:w="708" w:type="dxa"/>
            <w:noWrap w:val="0"/>
            <w:vAlign w:val="top"/>
          </w:tcPr>
          <w:p>
            <w:pPr>
              <w:jc w:val="center"/>
              <w:rPr>
                <w:rFonts w:hint="eastAsia" w:ascii="仿宋" w:hAnsi="仿宋" w:eastAsia="仿宋" w:cs="仿宋"/>
              </w:rPr>
            </w:pPr>
          </w:p>
        </w:tc>
        <w:tc>
          <w:tcPr>
            <w:tcW w:w="1115" w:type="dxa"/>
            <w:noWrap w:val="0"/>
            <w:vAlign w:val="center"/>
          </w:tcPr>
          <w:p>
            <w:pPr>
              <w:jc w:val="center"/>
              <w:rPr>
                <w:rFonts w:ascii="仿宋" w:hAnsi="仿宋" w:eastAsia="仿宋" w:cs="仿宋"/>
              </w:rPr>
            </w:pPr>
            <w:r>
              <w:rPr>
                <w:rFonts w:hint="eastAsia" w:ascii="仿宋" w:hAnsi="仿宋" w:eastAsia="仿宋" w:cs="仿宋"/>
              </w:rPr>
              <w:t>20</w:t>
            </w:r>
          </w:p>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1" w:type="dxa"/>
            <w:vMerge w:val="continue"/>
            <w:noWrap w:val="0"/>
            <w:vAlign w:val="center"/>
          </w:tcPr>
          <w:p>
            <w:pPr>
              <w:jc w:val="center"/>
              <w:rPr>
                <w:rFonts w:ascii="仿宋" w:hAnsi="仿宋" w:eastAsia="仿宋" w:cs="仿宋"/>
              </w:rPr>
            </w:pPr>
          </w:p>
        </w:tc>
        <w:tc>
          <w:tcPr>
            <w:tcW w:w="708" w:type="dxa"/>
            <w:noWrap w:val="0"/>
            <w:vAlign w:val="center"/>
          </w:tcPr>
          <w:p>
            <w:pPr>
              <w:jc w:val="center"/>
              <w:rPr>
                <w:rFonts w:ascii="仿宋" w:hAnsi="仿宋" w:eastAsia="仿宋" w:cs="仿宋"/>
              </w:rPr>
            </w:pPr>
            <w:r>
              <w:rPr>
                <w:rFonts w:hint="eastAsia" w:ascii="仿宋" w:hAnsi="仿宋" w:eastAsia="仿宋" w:cs="仿宋"/>
              </w:rPr>
              <w:t>6</w:t>
            </w:r>
          </w:p>
        </w:tc>
        <w:tc>
          <w:tcPr>
            <w:tcW w:w="851" w:type="dxa"/>
            <w:noWrap w:val="0"/>
            <w:vAlign w:val="center"/>
          </w:tcPr>
          <w:p>
            <w:pPr>
              <w:jc w:val="center"/>
              <w:rPr>
                <w:rFonts w:ascii="仿宋" w:hAnsi="仿宋" w:eastAsia="仿宋" w:cs="仿宋"/>
              </w:rPr>
            </w:pPr>
          </w:p>
        </w:tc>
        <w:tc>
          <w:tcPr>
            <w:tcW w:w="1134" w:type="dxa"/>
            <w:noWrap w:val="0"/>
            <w:vAlign w:val="center"/>
          </w:tcPr>
          <w:p>
            <w:pPr>
              <w:jc w:val="center"/>
              <w:rPr>
                <w:rFonts w:ascii="仿宋" w:hAnsi="仿宋" w:eastAsia="仿宋" w:cs="仿宋"/>
              </w:rPr>
            </w:pPr>
          </w:p>
        </w:tc>
        <w:tc>
          <w:tcPr>
            <w:tcW w:w="709" w:type="dxa"/>
            <w:noWrap w:val="0"/>
            <w:vAlign w:val="center"/>
          </w:tcPr>
          <w:p>
            <w:pPr>
              <w:jc w:val="center"/>
              <w:rPr>
                <w:rFonts w:ascii="仿宋" w:hAnsi="仿宋" w:eastAsia="仿宋" w:cs="仿宋"/>
              </w:rPr>
            </w:pPr>
          </w:p>
        </w:tc>
        <w:tc>
          <w:tcPr>
            <w:tcW w:w="708" w:type="dxa"/>
            <w:noWrap w:val="0"/>
            <w:vAlign w:val="center"/>
          </w:tcPr>
          <w:p>
            <w:pPr>
              <w:jc w:val="center"/>
              <w:rPr>
                <w:rFonts w:ascii="仿宋" w:hAnsi="仿宋" w:eastAsia="仿宋" w:cs="仿宋"/>
              </w:rPr>
            </w:pPr>
          </w:p>
        </w:tc>
        <w:tc>
          <w:tcPr>
            <w:tcW w:w="1134" w:type="dxa"/>
            <w:noWrap w:val="0"/>
            <w:vAlign w:val="center"/>
          </w:tcPr>
          <w:p>
            <w:pPr>
              <w:jc w:val="center"/>
              <w:rPr>
                <w:rFonts w:ascii="仿宋" w:hAnsi="仿宋" w:eastAsia="仿宋" w:cs="仿宋"/>
              </w:rPr>
            </w:pPr>
            <w:r>
              <w:rPr>
                <w:rFonts w:hint="eastAsia" w:ascii="仿宋" w:hAnsi="仿宋" w:eastAsia="仿宋" w:cs="仿宋"/>
              </w:rPr>
              <w:t>18</w:t>
            </w:r>
          </w:p>
        </w:tc>
        <w:tc>
          <w:tcPr>
            <w:tcW w:w="1114" w:type="dxa"/>
            <w:noWrap w:val="0"/>
            <w:vAlign w:val="center"/>
          </w:tcPr>
          <w:p>
            <w:pPr>
              <w:jc w:val="center"/>
              <w:rPr>
                <w:rFonts w:ascii="仿宋" w:hAnsi="仿宋" w:eastAsia="仿宋" w:cs="仿宋"/>
              </w:rPr>
            </w:pPr>
            <w:r>
              <w:rPr>
                <w:rFonts w:hint="eastAsia" w:ascii="仿宋" w:hAnsi="仿宋" w:eastAsia="仿宋" w:cs="仿宋"/>
              </w:rPr>
              <w:t>1</w:t>
            </w:r>
          </w:p>
        </w:tc>
        <w:tc>
          <w:tcPr>
            <w:tcW w:w="734" w:type="dxa"/>
            <w:noWrap w:val="0"/>
            <w:vAlign w:val="center"/>
          </w:tcPr>
          <w:p>
            <w:pPr>
              <w:jc w:val="center"/>
              <w:rPr>
                <w:rFonts w:ascii="仿宋" w:hAnsi="仿宋" w:eastAsia="仿宋" w:cs="仿宋"/>
              </w:rPr>
            </w:pPr>
          </w:p>
        </w:tc>
        <w:tc>
          <w:tcPr>
            <w:tcW w:w="708" w:type="dxa"/>
            <w:noWrap w:val="0"/>
            <w:vAlign w:val="top"/>
          </w:tcPr>
          <w:p>
            <w:pPr>
              <w:jc w:val="center"/>
              <w:rPr>
                <w:rFonts w:hint="eastAsia" w:ascii="仿宋" w:hAnsi="仿宋" w:eastAsia="仿宋" w:cs="仿宋"/>
              </w:rPr>
            </w:pPr>
            <w:r>
              <w:rPr>
                <w:rFonts w:hint="eastAsia" w:ascii="仿宋" w:hAnsi="仿宋" w:eastAsia="仿宋" w:cs="仿宋"/>
              </w:rPr>
              <w:t>1</w:t>
            </w:r>
          </w:p>
        </w:tc>
        <w:tc>
          <w:tcPr>
            <w:tcW w:w="1115" w:type="dxa"/>
            <w:noWrap w:val="0"/>
            <w:vAlign w:val="center"/>
          </w:tcPr>
          <w:p>
            <w:pPr>
              <w:jc w:val="center"/>
              <w:rPr>
                <w:rFonts w:ascii="仿宋" w:hAnsi="仿宋" w:eastAsia="仿宋" w:cs="仿宋"/>
              </w:rPr>
            </w:pPr>
            <w:r>
              <w:rPr>
                <w:rFonts w:hint="eastAsia" w:ascii="仿宋" w:hAnsi="仿宋" w:eastAsia="仿宋" w:cs="仿宋"/>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9" w:type="dxa"/>
            <w:gridSpan w:val="2"/>
            <w:noWrap w:val="0"/>
            <w:vAlign w:val="center"/>
          </w:tcPr>
          <w:p>
            <w:pPr>
              <w:jc w:val="center"/>
              <w:rPr>
                <w:rFonts w:ascii="仿宋" w:hAnsi="仿宋" w:eastAsia="仿宋" w:cs="仿宋"/>
                <w:b/>
              </w:rPr>
            </w:pPr>
            <w:r>
              <w:rPr>
                <w:rFonts w:hint="eastAsia" w:ascii="仿宋" w:hAnsi="仿宋" w:eastAsia="仿宋" w:cs="仿宋"/>
                <w:b/>
              </w:rPr>
              <w:t>合计（周）</w:t>
            </w:r>
          </w:p>
        </w:tc>
        <w:tc>
          <w:tcPr>
            <w:tcW w:w="851" w:type="dxa"/>
            <w:noWrap w:val="0"/>
            <w:vAlign w:val="center"/>
          </w:tcPr>
          <w:p>
            <w:pPr>
              <w:jc w:val="center"/>
              <w:rPr>
                <w:rFonts w:ascii="仿宋" w:hAnsi="仿宋" w:eastAsia="仿宋" w:cs="仿宋"/>
              </w:rPr>
            </w:pPr>
            <w:r>
              <w:rPr>
                <w:rFonts w:hint="eastAsia" w:ascii="仿宋" w:hAnsi="仿宋" w:eastAsia="仿宋" w:cs="仿宋"/>
              </w:rPr>
              <w:t>90</w:t>
            </w:r>
          </w:p>
        </w:tc>
        <w:tc>
          <w:tcPr>
            <w:tcW w:w="1134" w:type="dxa"/>
            <w:noWrap w:val="0"/>
            <w:vAlign w:val="center"/>
          </w:tcPr>
          <w:p>
            <w:pPr>
              <w:jc w:val="center"/>
              <w:rPr>
                <w:rFonts w:ascii="仿宋" w:hAnsi="仿宋" w:eastAsia="仿宋" w:cs="仿宋"/>
              </w:rPr>
            </w:pPr>
            <w:r>
              <w:rPr>
                <w:rFonts w:hint="eastAsia" w:ascii="仿宋" w:hAnsi="仿宋" w:eastAsia="仿宋" w:cs="仿宋"/>
              </w:rPr>
              <w:t>1</w:t>
            </w:r>
          </w:p>
        </w:tc>
        <w:tc>
          <w:tcPr>
            <w:tcW w:w="709" w:type="dxa"/>
            <w:noWrap w:val="0"/>
            <w:vAlign w:val="center"/>
          </w:tcPr>
          <w:p>
            <w:pPr>
              <w:jc w:val="center"/>
              <w:rPr>
                <w:rFonts w:ascii="仿宋" w:hAnsi="仿宋" w:eastAsia="仿宋" w:cs="仿宋"/>
              </w:rPr>
            </w:pPr>
            <w:r>
              <w:rPr>
                <w:rFonts w:hint="eastAsia" w:ascii="仿宋" w:hAnsi="仿宋" w:eastAsia="仿宋" w:cs="仿宋"/>
              </w:rPr>
              <w:t>1</w:t>
            </w:r>
          </w:p>
        </w:tc>
        <w:tc>
          <w:tcPr>
            <w:tcW w:w="708" w:type="dxa"/>
            <w:noWrap w:val="0"/>
            <w:vAlign w:val="center"/>
          </w:tcPr>
          <w:p>
            <w:pPr>
              <w:jc w:val="center"/>
              <w:rPr>
                <w:rFonts w:ascii="仿宋" w:hAnsi="仿宋" w:eastAsia="仿宋" w:cs="仿宋"/>
              </w:rPr>
            </w:pPr>
            <w:r>
              <w:rPr>
                <w:rFonts w:hint="eastAsia" w:ascii="仿宋" w:hAnsi="仿宋" w:eastAsia="仿宋" w:cs="仿宋"/>
              </w:rPr>
              <w:t>5</w:t>
            </w:r>
          </w:p>
        </w:tc>
        <w:tc>
          <w:tcPr>
            <w:tcW w:w="1134" w:type="dxa"/>
            <w:noWrap w:val="0"/>
            <w:vAlign w:val="center"/>
          </w:tcPr>
          <w:p>
            <w:pPr>
              <w:jc w:val="center"/>
              <w:rPr>
                <w:rFonts w:ascii="仿宋" w:hAnsi="仿宋" w:eastAsia="仿宋" w:cs="仿宋"/>
              </w:rPr>
            </w:pPr>
            <w:r>
              <w:rPr>
                <w:rFonts w:hint="eastAsia" w:ascii="仿宋" w:hAnsi="仿宋" w:eastAsia="仿宋" w:cs="仿宋"/>
              </w:rPr>
              <w:t>18</w:t>
            </w:r>
          </w:p>
        </w:tc>
        <w:tc>
          <w:tcPr>
            <w:tcW w:w="1114" w:type="dxa"/>
            <w:noWrap w:val="0"/>
            <w:vAlign w:val="center"/>
          </w:tcPr>
          <w:p>
            <w:pPr>
              <w:jc w:val="center"/>
              <w:rPr>
                <w:rFonts w:ascii="仿宋" w:hAnsi="仿宋" w:eastAsia="仿宋" w:cs="仿宋"/>
              </w:rPr>
            </w:pPr>
            <w:r>
              <w:rPr>
                <w:rFonts w:hint="eastAsia" w:ascii="仿宋" w:hAnsi="仿宋" w:eastAsia="仿宋" w:cs="仿宋"/>
              </w:rPr>
              <w:t>1</w:t>
            </w:r>
          </w:p>
        </w:tc>
        <w:tc>
          <w:tcPr>
            <w:tcW w:w="734" w:type="dxa"/>
            <w:noWrap w:val="0"/>
            <w:vAlign w:val="top"/>
          </w:tcPr>
          <w:p>
            <w:pPr>
              <w:jc w:val="center"/>
              <w:rPr>
                <w:rFonts w:hint="eastAsia" w:ascii="仿宋" w:hAnsi="仿宋" w:eastAsia="仿宋" w:cs="仿宋"/>
              </w:rPr>
            </w:pPr>
            <w:r>
              <w:rPr>
                <w:rFonts w:hint="eastAsia" w:ascii="仿宋" w:hAnsi="仿宋" w:eastAsia="仿宋" w:cs="仿宋"/>
              </w:rPr>
              <w:t>5</w:t>
            </w:r>
          </w:p>
        </w:tc>
        <w:tc>
          <w:tcPr>
            <w:tcW w:w="708" w:type="dxa"/>
            <w:noWrap w:val="0"/>
            <w:vAlign w:val="center"/>
          </w:tcPr>
          <w:p>
            <w:pPr>
              <w:jc w:val="center"/>
              <w:rPr>
                <w:rFonts w:ascii="仿宋" w:hAnsi="仿宋" w:eastAsia="仿宋" w:cs="仿宋"/>
              </w:rPr>
            </w:pPr>
            <w:r>
              <w:rPr>
                <w:rFonts w:hint="eastAsia" w:ascii="仿宋" w:hAnsi="仿宋" w:eastAsia="仿宋" w:cs="仿宋"/>
              </w:rPr>
              <w:t>1</w:t>
            </w:r>
          </w:p>
        </w:tc>
        <w:tc>
          <w:tcPr>
            <w:tcW w:w="1115" w:type="dxa"/>
            <w:noWrap w:val="0"/>
            <w:vAlign w:val="center"/>
          </w:tcPr>
          <w:p>
            <w:pPr>
              <w:jc w:val="center"/>
              <w:rPr>
                <w:rFonts w:ascii="仿宋" w:hAnsi="仿宋" w:eastAsia="仿宋" w:cs="仿宋"/>
              </w:rPr>
            </w:pPr>
            <w:r>
              <w:rPr>
                <w:rFonts w:hint="eastAsia" w:ascii="仿宋" w:hAnsi="仿宋" w:eastAsia="仿宋" w:cs="仿宋"/>
              </w:rPr>
              <w:t>120</w:t>
            </w:r>
          </w:p>
        </w:tc>
      </w:tr>
    </w:tbl>
    <w:p>
      <w:pPr>
        <w:pStyle w:val="3"/>
        <w:spacing w:before="0" w:after="0" w:line="360" w:lineRule="auto"/>
        <w:ind w:firstLine="562" w:firstLineChars="200"/>
        <w:outlineLvl w:val="1"/>
        <w:rPr>
          <w:rFonts w:hint="eastAsia" w:ascii="仿宋" w:hAnsi="仿宋" w:eastAsia="仿宋" w:cs="仿宋"/>
          <w:sz w:val="28"/>
          <w:szCs w:val="28"/>
        </w:rPr>
      </w:pPr>
      <w:bookmarkStart w:id="28" w:name="_Toc19884"/>
      <w:r>
        <w:rPr>
          <w:rFonts w:hint="eastAsia" w:ascii="仿宋" w:hAnsi="仿宋" w:eastAsia="仿宋" w:cs="仿宋"/>
          <w:sz w:val="28"/>
          <w:szCs w:val="28"/>
        </w:rPr>
        <w:t>（二）课程教学时间分配表</w:t>
      </w:r>
      <w:bookmarkEnd w:id="27"/>
      <w:bookmarkEnd w:id="28"/>
    </w:p>
    <w:tbl>
      <w:tblPr>
        <w:tblStyle w:val="10"/>
        <w:tblW w:w="10094" w:type="dxa"/>
        <w:jc w:val="center"/>
        <w:tblLayout w:type="fixed"/>
        <w:tblCellMar>
          <w:top w:w="0" w:type="dxa"/>
          <w:left w:w="108" w:type="dxa"/>
          <w:bottom w:w="0" w:type="dxa"/>
          <w:right w:w="108" w:type="dxa"/>
        </w:tblCellMar>
      </w:tblPr>
      <w:tblGrid>
        <w:gridCol w:w="540"/>
        <w:gridCol w:w="540"/>
        <w:gridCol w:w="7"/>
        <w:gridCol w:w="464"/>
        <w:gridCol w:w="2494"/>
        <w:gridCol w:w="567"/>
        <w:gridCol w:w="567"/>
        <w:gridCol w:w="567"/>
        <w:gridCol w:w="436"/>
        <w:gridCol w:w="568"/>
        <w:gridCol w:w="566"/>
        <w:gridCol w:w="567"/>
        <w:gridCol w:w="567"/>
        <w:gridCol w:w="567"/>
        <w:gridCol w:w="557"/>
        <w:gridCol w:w="520"/>
      </w:tblGrid>
      <w:tr>
        <w:tblPrEx>
          <w:tblCellMar>
            <w:top w:w="0" w:type="dxa"/>
            <w:left w:w="108" w:type="dxa"/>
            <w:bottom w:w="0" w:type="dxa"/>
            <w:right w:w="108" w:type="dxa"/>
          </w:tblCellMar>
        </w:tblPrEx>
        <w:trPr>
          <w:jc w:val="cent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b/>
                <w:szCs w:val="21"/>
              </w:rPr>
            </w:pPr>
            <w:r>
              <w:rPr>
                <w:rFonts w:hint="eastAsia" w:ascii="仿宋" w:hAnsi="仿宋" w:eastAsia="仿宋" w:cs="仿宋"/>
                <w:b/>
                <w:szCs w:val="21"/>
              </w:rPr>
              <w:t>课程类别</w:t>
            </w:r>
          </w:p>
        </w:tc>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b/>
                <w:szCs w:val="21"/>
              </w:rPr>
            </w:pPr>
            <w:r>
              <w:rPr>
                <w:rFonts w:hint="eastAsia" w:ascii="仿宋" w:hAnsi="仿宋" w:eastAsia="仿宋" w:cs="仿宋"/>
                <w:b/>
                <w:szCs w:val="21"/>
              </w:rPr>
              <w:t>课程序号</w:t>
            </w:r>
          </w:p>
        </w:tc>
        <w:tc>
          <w:tcPr>
            <w:tcW w:w="2965"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b/>
                <w:szCs w:val="21"/>
              </w:rPr>
            </w:pPr>
            <w:r>
              <w:rPr>
                <w:rFonts w:hint="eastAsia" w:ascii="仿宋" w:hAnsi="仿宋" w:eastAsia="仿宋" w:cs="仿宋"/>
                <w:b/>
                <w:szCs w:val="21"/>
              </w:rPr>
              <w:t>课程名称</w:t>
            </w:r>
          </w:p>
        </w:tc>
        <w:tc>
          <w:tcPr>
            <w:tcW w:w="2137"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b/>
                <w:szCs w:val="21"/>
              </w:rPr>
            </w:pPr>
            <w:r>
              <w:rPr>
                <w:rFonts w:hint="eastAsia" w:ascii="仿宋" w:hAnsi="仿宋" w:eastAsia="仿宋" w:cs="仿宋"/>
                <w:b/>
                <w:szCs w:val="21"/>
              </w:rPr>
              <w:t>学时（分）数</w:t>
            </w:r>
          </w:p>
        </w:tc>
        <w:tc>
          <w:tcPr>
            <w:tcW w:w="568" w:type="dxa"/>
            <w:vMerge w:val="restart"/>
            <w:tcBorders>
              <w:top w:val="single" w:color="auto" w:sz="4" w:space="0"/>
              <w:left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b/>
                <w:szCs w:val="21"/>
              </w:rPr>
            </w:pPr>
            <w:r>
              <w:rPr>
                <w:rFonts w:hint="eastAsia" w:ascii="仿宋" w:hAnsi="仿宋" w:eastAsia="仿宋" w:cs="仿宋"/>
                <w:b/>
                <w:szCs w:val="21"/>
              </w:rPr>
              <w:t>考核方式</w:t>
            </w:r>
          </w:p>
        </w:tc>
        <w:tc>
          <w:tcPr>
            <w:tcW w:w="3344" w:type="dxa"/>
            <w:gridSpan w:val="6"/>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b/>
                <w:szCs w:val="21"/>
              </w:rPr>
            </w:pPr>
            <w:r>
              <w:rPr>
                <w:rFonts w:hint="eastAsia" w:ascii="仿宋" w:hAnsi="仿宋" w:eastAsia="仿宋" w:cs="仿宋"/>
                <w:b/>
                <w:szCs w:val="21"/>
              </w:rPr>
              <w:t>各学期安排课程时数</w:t>
            </w:r>
          </w:p>
          <w:p>
            <w:pPr>
              <w:widowControl/>
              <w:snapToGrid w:val="0"/>
              <w:spacing w:line="400" w:lineRule="exact"/>
              <w:jc w:val="center"/>
              <w:rPr>
                <w:rFonts w:ascii="仿宋" w:hAnsi="仿宋" w:eastAsia="仿宋" w:cs="仿宋"/>
                <w:b/>
                <w:szCs w:val="21"/>
              </w:rPr>
            </w:pPr>
            <w:r>
              <w:rPr>
                <w:rFonts w:hint="eastAsia" w:ascii="仿宋" w:hAnsi="仿宋" w:eastAsia="仿宋" w:cs="仿宋"/>
                <w:b/>
                <w:szCs w:val="21"/>
              </w:rPr>
              <w:t>（周学时/实习周周数）</w:t>
            </w:r>
          </w:p>
        </w:tc>
      </w:tr>
      <w:tr>
        <w:tblPrEx>
          <w:tblCellMar>
            <w:top w:w="0" w:type="dxa"/>
            <w:left w:w="108" w:type="dxa"/>
            <w:bottom w:w="0" w:type="dxa"/>
            <w:right w:w="108" w:type="dxa"/>
          </w:tblCellMar>
        </w:tblPrEx>
        <w:trPr>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b/>
                <w:szCs w:val="21"/>
              </w:rPr>
            </w:pP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b/>
                <w:szCs w:val="21"/>
              </w:rPr>
            </w:pPr>
          </w:p>
        </w:tc>
        <w:tc>
          <w:tcPr>
            <w:tcW w:w="296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b/>
                <w:szCs w:val="21"/>
              </w:rPr>
            </w:pP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b/>
                <w:szCs w:val="21"/>
              </w:rPr>
            </w:pPr>
            <w:r>
              <w:rPr>
                <w:rFonts w:hint="eastAsia" w:ascii="仿宋" w:hAnsi="仿宋" w:eastAsia="仿宋" w:cs="仿宋"/>
                <w:b/>
                <w:szCs w:val="21"/>
              </w:rPr>
              <w:t>总学时数</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b/>
                <w:szCs w:val="21"/>
              </w:rPr>
            </w:pPr>
            <w:r>
              <w:rPr>
                <w:rFonts w:hint="eastAsia" w:ascii="仿宋" w:hAnsi="仿宋" w:eastAsia="仿宋" w:cs="仿宋"/>
                <w:b/>
                <w:szCs w:val="21"/>
              </w:rPr>
              <w:t>课堂模式</w:t>
            </w: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b/>
                <w:szCs w:val="21"/>
              </w:rPr>
            </w:pPr>
            <w:r>
              <w:rPr>
                <w:rFonts w:hint="eastAsia" w:ascii="仿宋" w:hAnsi="仿宋" w:eastAsia="仿宋" w:cs="仿宋"/>
                <w:b/>
                <w:szCs w:val="21"/>
              </w:rPr>
              <w:t>学分</w:t>
            </w:r>
          </w:p>
        </w:tc>
        <w:tc>
          <w:tcPr>
            <w:tcW w:w="568" w:type="dxa"/>
            <w:vMerge w:val="continue"/>
            <w:tcBorders>
              <w:left w:val="single" w:color="auto" w:sz="4" w:space="0"/>
              <w:right w:val="single" w:color="auto" w:sz="4" w:space="0"/>
            </w:tcBorders>
            <w:noWrap w:val="0"/>
            <w:vAlign w:val="top"/>
          </w:tcPr>
          <w:p>
            <w:pPr>
              <w:widowControl/>
              <w:snapToGrid w:val="0"/>
              <w:spacing w:line="400" w:lineRule="exact"/>
              <w:jc w:val="center"/>
              <w:rPr>
                <w:rFonts w:hint="eastAsia" w:ascii="仿宋" w:hAnsi="仿宋" w:eastAsia="仿宋" w:cs="仿宋"/>
                <w:b/>
                <w:szCs w:val="21"/>
              </w:rPr>
            </w:pP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b/>
                <w:szCs w:val="21"/>
              </w:rPr>
            </w:pPr>
            <w:r>
              <w:rPr>
                <w:rFonts w:hint="eastAsia" w:ascii="仿宋" w:hAnsi="仿宋" w:eastAsia="仿宋" w:cs="仿宋"/>
                <w:b/>
                <w:szCs w:val="21"/>
              </w:rPr>
              <w:t>一</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b/>
                <w:szCs w:val="21"/>
              </w:rPr>
            </w:pPr>
            <w:r>
              <w:rPr>
                <w:rFonts w:hint="eastAsia" w:ascii="仿宋" w:hAnsi="仿宋" w:eastAsia="仿宋" w:cs="仿宋"/>
                <w:b/>
                <w:szCs w:val="21"/>
              </w:rPr>
              <w:t>二</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b/>
                <w:szCs w:val="21"/>
              </w:rPr>
            </w:pPr>
            <w:r>
              <w:rPr>
                <w:rFonts w:hint="eastAsia" w:ascii="仿宋" w:hAnsi="仿宋" w:eastAsia="仿宋" w:cs="仿宋"/>
                <w:b/>
                <w:szCs w:val="21"/>
              </w:rPr>
              <w:t>三</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b/>
                <w:szCs w:val="21"/>
              </w:rPr>
            </w:pPr>
            <w:r>
              <w:rPr>
                <w:rFonts w:hint="eastAsia" w:ascii="仿宋" w:hAnsi="仿宋" w:eastAsia="仿宋" w:cs="仿宋"/>
                <w:b/>
                <w:szCs w:val="21"/>
              </w:rPr>
              <w:t>四</w:t>
            </w: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b/>
                <w:szCs w:val="21"/>
              </w:rPr>
            </w:pPr>
            <w:r>
              <w:rPr>
                <w:rFonts w:hint="eastAsia" w:ascii="仿宋" w:hAnsi="仿宋" w:eastAsia="仿宋" w:cs="仿宋"/>
                <w:b/>
                <w:szCs w:val="21"/>
              </w:rPr>
              <w:t>五</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b/>
                <w:szCs w:val="21"/>
              </w:rPr>
            </w:pPr>
            <w:r>
              <w:rPr>
                <w:rFonts w:hint="eastAsia" w:ascii="仿宋" w:hAnsi="仿宋" w:eastAsia="仿宋" w:cs="仿宋"/>
                <w:b/>
                <w:szCs w:val="21"/>
              </w:rPr>
              <w:t>六</w:t>
            </w:r>
          </w:p>
        </w:tc>
      </w:tr>
      <w:tr>
        <w:tblPrEx>
          <w:tblCellMar>
            <w:top w:w="0" w:type="dxa"/>
            <w:left w:w="108" w:type="dxa"/>
            <w:bottom w:w="0" w:type="dxa"/>
            <w:right w:w="108" w:type="dxa"/>
          </w:tblCellMar>
        </w:tblPrEx>
        <w:trPr>
          <w:trHeight w:val="631"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b/>
                <w:szCs w:val="21"/>
              </w:rPr>
            </w:pP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b/>
                <w:szCs w:val="21"/>
              </w:rPr>
            </w:pPr>
          </w:p>
        </w:tc>
        <w:tc>
          <w:tcPr>
            <w:tcW w:w="296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b/>
                <w:szCs w:val="21"/>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b/>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b/>
                <w:szCs w:val="21"/>
              </w:rPr>
            </w:pPr>
            <w:r>
              <w:rPr>
                <w:rFonts w:hint="eastAsia" w:ascii="仿宋" w:hAnsi="仿宋" w:eastAsia="仿宋" w:cs="仿宋"/>
                <w:b/>
                <w:szCs w:val="21"/>
              </w:rPr>
              <w:t>理论教学</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b/>
                <w:szCs w:val="21"/>
              </w:rPr>
            </w:pPr>
            <w:r>
              <w:rPr>
                <w:rFonts w:hint="eastAsia" w:ascii="仿宋" w:hAnsi="仿宋" w:eastAsia="仿宋" w:cs="仿宋"/>
                <w:b/>
                <w:szCs w:val="21"/>
              </w:rPr>
              <w:t>实践教学</w:t>
            </w: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b/>
                <w:szCs w:val="21"/>
              </w:rPr>
            </w:pPr>
          </w:p>
        </w:tc>
        <w:tc>
          <w:tcPr>
            <w:tcW w:w="568" w:type="dxa"/>
            <w:vMerge w:val="continue"/>
            <w:tcBorders>
              <w:left w:val="single" w:color="auto" w:sz="4" w:space="0"/>
              <w:bottom w:val="single" w:color="auto" w:sz="4" w:space="0"/>
              <w:right w:val="single" w:color="auto" w:sz="4" w:space="0"/>
            </w:tcBorders>
            <w:noWrap w:val="0"/>
            <w:vAlign w:val="top"/>
          </w:tcPr>
          <w:p>
            <w:pPr>
              <w:widowControl/>
              <w:snapToGrid w:val="0"/>
              <w:spacing w:line="240" w:lineRule="exact"/>
              <w:jc w:val="center"/>
              <w:rPr>
                <w:rFonts w:hint="eastAsia" w:ascii="仿宋" w:hAnsi="仿宋" w:eastAsia="仿宋" w:cs="仿宋"/>
                <w:b/>
                <w:szCs w:val="21"/>
              </w:rPr>
            </w:pP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仿宋" w:hAnsi="仿宋" w:eastAsia="仿宋" w:cs="仿宋"/>
                <w:b/>
                <w:szCs w:val="21"/>
              </w:rPr>
            </w:pPr>
            <w:r>
              <w:rPr>
                <w:rFonts w:hint="eastAsia" w:ascii="仿宋" w:hAnsi="仿宋" w:eastAsia="仿宋" w:cs="仿宋"/>
                <w:b/>
                <w:szCs w:val="21"/>
              </w:rPr>
              <w:t>18周</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仿宋" w:hAnsi="仿宋" w:eastAsia="仿宋" w:cs="仿宋"/>
                <w:b/>
                <w:szCs w:val="21"/>
              </w:rPr>
            </w:pPr>
            <w:r>
              <w:rPr>
                <w:rFonts w:hint="eastAsia" w:ascii="仿宋" w:hAnsi="仿宋" w:eastAsia="仿宋" w:cs="仿宋"/>
                <w:b/>
                <w:szCs w:val="21"/>
              </w:rPr>
              <w:t>18周</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仿宋" w:hAnsi="仿宋" w:eastAsia="仿宋" w:cs="仿宋"/>
                <w:b/>
                <w:szCs w:val="21"/>
              </w:rPr>
            </w:pPr>
            <w:r>
              <w:rPr>
                <w:rFonts w:hint="eastAsia" w:ascii="仿宋" w:hAnsi="仿宋" w:eastAsia="仿宋" w:cs="仿宋"/>
                <w:b/>
                <w:szCs w:val="21"/>
              </w:rPr>
              <w:t>18周</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仿宋" w:hAnsi="仿宋" w:eastAsia="仿宋" w:cs="仿宋"/>
                <w:b/>
                <w:szCs w:val="21"/>
              </w:rPr>
            </w:pPr>
            <w:r>
              <w:rPr>
                <w:rFonts w:hint="eastAsia" w:ascii="仿宋" w:hAnsi="仿宋" w:eastAsia="仿宋" w:cs="仿宋"/>
                <w:b/>
                <w:szCs w:val="21"/>
              </w:rPr>
              <w:t>18周</w:t>
            </w: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center"/>
              <w:rPr>
                <w:rFonts w:ascii="仿宋" w:hAnsi="仿宋" w:eastAsia="仿宋" w:cs="仿宋"/>
                <w:b/>
                <w:szCs w:val="21"/>
              </w:rPr>
            </w:pPr>
            <w:r>
              <w:rPr>
                <w:rFonts w:hint="eastAsia" w:ascii="仿宋" w:hAnsi="仿宋" w:eastAsia="仿宋" w:cs="仿宋"/>
                <w:b/>
                <w:szCs w:val="21"/>
              </w:rPr>
              <w:t>18周</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ind w:left="-105" w:leftChars="-50" w:right="-105" w:rightChars="-50"/>
              <w:jc w:val="center"/>
              <w:rPr>
                <w:rFonts w:hint="eastAsia" w:ascii="仿宋" w:hAnsi="仿宋" w:eastAsia="仿宋" w:cs="仿宋"/>
                <w:b/>
                <w:szCs w:val="21"/>
              </w:rPr>
            </w:pPr>
            <w:r>
              <w:rPr>
                <w:rFonts w:hint="eastAsia" w:ascii="仿宋" w:hAnsi="仿宋" w:eastAsia="仿宋" w:cs="仿宋"/>
                <w:b/>
                <w:szCs w:val="21"/>
              </w:rPr>
              <w:t>18</w:t>
            </w:r>
          </w:p>
          <w:p>
            <w:pPr>
              <w:widowControl/>
              <w:snapToGrid w:val="0"/>
              <w:spacing w:line="240" w:lineRule="exact"/>
              <w:ind w:left="-105" w:leftChars="-50" w:right="-105" w:rightChars="-50"/>
              <w:jc w:val="center"/>
              <w:rPr>
                <w:rFonts w:ascii="仿宋" w:hAnsi="仿宋" w:eastAsia="仿宋" w:cs="仿宋"/>
                <w:b/>
                <w:szCs w:val="21"/>
              </w:rPr>
            </w:pPr>
            <w:r>
              <w:rPr>
                <w:rFonts w:hint="eastAsia" w:ascii="仿宋" w:hAnsi="仿宋" w:eastAsia="仿宋" w:cs="仿宋"/>
                <w:b/>
                <w:szCs w:val="21"/>
              </w:rPr>
              <w:t>周</w:t>
            </w:r>
          </w:p>
        </w:tc>
      </w:tr>
      <w:tr>
        <w:tblPrEx>
          <w:tblCellMar>
            <w:top w:w="0" w:type="dxa"/>
            <w:left w:w="108" w:type="dxa"/>
            <w:bottom w:w="0" w:type="dxa"/>
            <w:right w:w="108" w:type="dxa"/>
          </w:tblCellMar>
        </w:tblPrEx>
        <w:trPr>
          <w:trHeight w:val="170"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公共基础课程</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r>
              <w:rPr>
                <w:rFonts w:hint="eastAsia" w:ascii="仿宋" w:hAnsi="仿宋" w:eastAsia="仿宋" w:cs="仿宋"/>
                <w:szCs w:val="21"/>
              </w:rPr>
              <w:t>0201</w:t>
            </w:r>
          </w:p>
        </w:tc>
        <w:tc>
          <w:tcPr>
            <w:tcW w:w="47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szCs w:val="21"/>
              </w:rPr>
            </w:pPr>
            <w:r>
              <w:rPr>
                <w:rFonts w:hint="eastAsia" w:ascii="仿宋" w:hAnsi="仿宋" w:eastAsia="仿宋" w:cs="仿宋"/>
                <w:szCs w:val="21"/>
              </w:rPr>
              <w:t>必修课程</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napToGrid w:val="0"/>
              <w:spacing w:line="0" w:lineRule="atLeast"/>
              <w:rPr>
                <w:rFonts w:ascii="仿宋" w:hAnsi="仿宋" w:eastAsia="仿宋" w:cs="仿宋"/>
                <w:szCs w:val="21"/>
              </w:rPr>
            </w:pPr>
            <w:r>
              <w:rPr>
                <w:rFonts w:hint="eastAsia" w:ascii="仿宋" w:hAnsi="仿宋" w:eastAsia="仿宋" w:cs="仿宋"/>
                <w:szCs w:val="21"/>
              </w:rPr>
              <w:t>中国特色社会主义</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36</w:t>
            </w:r>
          </w:p>
        </w:tc>
        <w:tc>
          <w:tcPr>
            <w:tcW w:w="56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34</w:t>
            </w:r>
          </w:p>
        </w:tc>
        <w:tc>
          <w:tcPr>
            <w:tcW w:w="56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2</w:t>
            </w: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2</w:t>
            </w:r>
          </w:p>
        </w:tc>
        <w:tc>
          <w:tcPr>
            <w:tcW w:w="568"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hint="eastAsia" w:ascii="仿宋" w:hAnsi="仿宋" w:eastAsia="仿宋" w:cs="仿宋"/>
                <w:szCs w:val="21"/>
              </w:rPr>
            </w:pPr>
            <w:r>
              <w:rPr>
                <w:rFonts w:hint="eastAsia" w:ascii="仿宋" w:hAnsi="仿宋" w:eastAsia="仿宋" w:cs="仿宋"/>
                <w:szCs w:val="21"/>
              </w:rPr>
              <w:t>考查</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szCs w:val="21"/>
              </w:rPr>
            </w:pPr>
            <w:r>
              <w:rPr>
                <w:rFonts w:hint="eastAsia" w:ascii="仿宋" w:hAnsi="仿宋" w:eastAsia="仿宋" w:cs="仿宋"/>
                <w:szCs w:val="21"/>
              </w:rPr>
              <w:t>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p>
        </w:tc>
      </w:tr>
      <w:tr>
        <w:tblPrEx>
          <w:tblCellMar>
            <w:top w:w="0" w:type="dxa"/>
            <w:left w:w="108" w:type="dxa"/>
            <w:bottom w:w="0" w:type="dxa"/>
            <w:right w:w="108" w:type="dxa"/>
          </w:tblCellMar>
        </w:tblPrEx>
        <w:trPr>
          <w:trHeight w:val="170"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r>
              <w:rPr>
                <w:rFonts w:hint="eastAsia" w:ascii="仿宋" w:hAnsi="仿宋" w:eastAsia="仿宋" w:cs="仿宋"/>
                <w:szCs w:val="21"/>
              </w:rPr>
              <w:t>0202</w:t>
            </w: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szCs w:val="21"/>
              </w:rPr>
            </w:pPr>
          </w:p>
        </w:tc>
        <w:tc>
          <w:tcPr>
            <w:tcW w:w="2494" w:type="dxa"/>
            <w:tcBorders>
              <w:top w:val="single" w:color="auto" w:sz="4" w:space="0"/>
              <w:left w:val="single" w:color="auto" w:sz="4" w:space="0"/>
              <w:bottom w:val="single" w:color="auto" w:sz="4" w:space="0"/>
              <w:right w:val="single" w:color="auto" w:sz="4" w:space="0"/>
            </w:tcBorders>
            <w:noWrap w:val="0"/>
            <w:vAlign w:val="center"/>
          </w:tcPr>
          <w:p>
            <w:pPr>
              <w:snapToGrid w:val="0"/>
              <w:spacing w:line="0" w:lineRule="atLeast"/>
              <w:rPr>
                <w:rFonts w:ascii="仿宋" w:hAnsi="仿宋" w:eastAsia="仿宋" w:cs="仿宋"/>
                <w:szCs w:val="21"/>
              </w:rPr>
            </w:pPr>
            <w:r>
              <w:rPr>
                <w:rFonts w:hint="eastAsia" w:ascii="仿宋" w:hAnsi="仿宋" w:eastAsia="仿宋" w:cs="仿宋"/>
                <w:szCs w:val="21"/>
              </w:rPr>
              <w:t>心理健康与职业生涯</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36</w:t>
            </w:r>
          </w:p>
        </w:tc>
        <w:tc>
          <w:tcPr>
            <w:tcW w:w="56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34</w:t>
            </w:r>
          </w:p>
        </w:tc>
        <w:tc>
          <w:tcPr>
            <w:tcW w:w="56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2</w:t>
            </w: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2</w:t>
            </w:r>
          </w:p>
        </w:tc>
        <w:tc>
          <w:tcPr>
            <w:tcW w:w="568"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考查</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r>
              <w:rPr>
                <w:rFonts w:hint="eastAsia" w:ascii="仿宋" w:hAnsi="仿宋" w:eastAsia="仿宋" w:cs="仿宋"/>
                <w:szCs w:val="21"/>
              </w:rPr>
              <w:t>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p>
        </w:tc>
      </w:tr>
      <w:tr>
        <w:tblPrEx>
          <w:tblCellMar>
            <w:top w:w="0" w:type="dxa"/>
            <w:left w:w="108" w:type="dxa"/>
            <w:bottom w:w="0" w:type="dxa"/>
            <w:right w:w="108" w:type="dxa"/>
          </w:tblCellMar>
        </w:tblPrEx>
        <w:trPr>
          <w:trHeight w:val="170"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r>
              <w:rPr>
                <w:rFonts w:hint="eastAsia" w:ascii="仿宋" w:hAnsi="仿宋" w:eastAsia="仿宋" w:cs="仿宋"/>
                <w:szCs w:val="21"/>
              </w:rPr>
              <w:t>0203</w:t>
            </w: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szCs w:val="21"/>
              </w:rPr>
            </w:pPr>
          </w:p>
        </w:tc>
        <w:tc>
          <w:tcPr>
            <w:tcW w:w="2494" w:type="dxa"/>
            <w:tcBorders>
              <w:top w:val="single" w:color="auto" w:sz="4" w:space="0"/>
              <w:left w:val="single" w:color="auto" w:sz="4" w:space="0"/>
              <w:bottom w:val="single" w:color="auto" w:sz="4" w:space="0"/>
              <w:right w:val="single" w:color="auto" w:sz="4" w:space="0"/>
            </w:tcBorders>
            <w:noWrap w:val="0"/>
            <w:vAlign w:val="center"/>
          </w:tcPr>
          <w:p>
            <w:pPr>
              <w:snapToGrid w:val="0"/>
              <w:spacing w:line="0" w:lineRule="atLeast"/>
              <w:rPr>
                <w:rFonts w:ascii="仿宋" w:hAnsi="仿宋" w:eastAsia="仿宋" w:cs="仿宋"/>
                <w:szCs w:val="21"/>
              </w:rPr>
            </w:pPr>
            <w:r>
              <w:rPr>
                <w:rFonts w:hint="eastAsia" w:ascii="仿宋" w:hAnsi="仿宋" w:eastAsia="仿宋" w:cs="仿宋"/>
                <w:szCs w:val="21"/>
              </w:rPr>
              <w:t>哲学与人生</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36</w:t>
            </w:r>
          </w:p>
        </w:tc>
        <w:tc>
          <w:tcPr>
            <w:tcW w:w="56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34</w:t>
            </w:r>
          </w:p>
        </w:tc>
        <w:tc>
          <w:tcPr>
            <w:tcW w:w="56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2</w:t>
            </w: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2</w:t>
            </w:r>
          </w:p>
        </w:tc>
        <w:tc>
          <w:tcPr>
            <w:tcW w:w="568"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考查</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r>
              <w:rPr>
                <w:rFonts w:hint="eastAsia" w:ascii="仿宋" w:hAnsi="仿宋" w:eastAsia="仿宋" w:cs="仿宋"/>
                <w:szCs w:val="21"/>
              </w:rPr>
              <w:t>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p>
        </w:tc>
      </w:tr>
      <w:tr>
        <w:tblPrEx>
          <w:tblCellMar>
            <w:top w:w="0" w:type="dxa"/>
            <w:left w:w="108" w:type="dxa"/>
            <w:bottom w:w="0" w:type="dxa"/>
            <w:right w:w="108" w:type="dxa"/>
          </w:tblCellMar>
        </w:tblPrEx>
        <w:trPr>
          <w:trHeight w:val="170"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r>
              <w:rPr>
                <w:rFonts w:hint="eastAsia" w:ascii="仿宋" w:hAnsi="仿宋" w:eastAsia="仿宋" w:cs="仿宋"/>
                <w:szCs w:val="21"/>
              </w:rPr>
              <w:t>0204</w:t>
            </w: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szCs w:val="21"/>
              </w:rPr>
            </w:pPr>
          </w:p>
        </w:tc>
        <w:tc>
          <w:tcPr>
            <w:tcW w:w="2494" w:type="dxa"/>
            <w:tcBorders>
              <w:top w:val="single" w:color="auto" w:sz="4" w:space="0"/>
              <w:left w:val="single" w:color="auto" w:sz="4" w:space="0"/>
              <w:bottom w:val="single" w:color="auto" w:sz="4" w:space="0"/>
              <w:right w:val="single" w:color="auto" w:sz="4" w:space="0"/>
            </w:tcBorders>
            <w:noWrap w:val="0"/>
            <w:vAlign w:val="center"/>
          </w:tcPr>
          <w:p>
            <w:pPr>
              <w:snapToGrid w:val="0"/>
              <w:spacing w:line="0" w:lineRule="atLeast"/>
              <w:rPr>
                <w:rFonts w:ascii="仿宋" w:hAnsi="仿宋" w:eastAsia="仿宋" w:cs="仿宋"/>
                <w:szCs w:val="21"/>
              </w:rPr>
            </w:pPr>
            <w:r>
              <w:rPr>
                <w:rFonts w:hint="eastAsia" w:ascii="仿宋" w:hAnsi="仿宋" w:eastAsia="仿宋" w:cs="仿宋"/>
                <w:szCs w:val="21"/>
              </w:rPr>
              <w:t>职业道德与法治</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36</w:t>
            </w:r>
          </w:p>
        </w:tc>
        <w:tc>
          <w:tcPr>
            <w:tcW w:w="56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34</w:t>
            </w:r>
          </w:p>
        </w:tc>
        <w:tc>
          <w:tcPr>
            <w:tcW w:w="56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2</w:t>
            </w: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2</w:t>
            </w:r>
          </w:p>
        </w:tc>
        <w:tc>
          <w:tcPr>
            <w:tcW w:w="568"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考查</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r>
              <w:rPr>
                <w:rFonts w:hint="eastAsia" w:ascii="仿宋" w:hAnsi="仿宋" w:eastAsia="仿宋" w:cs="仿宋"/>
                <w:szCs w:val="21"/>
              </w:rPr>
              <w:t>2</w:t>
            </w: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p>
        </w:tc>
      </w:tr>
      <w:tr>
        <w:tblPrEx>
          <w:tblCellMar>
            <w:top w:w="0" w:type="dxa"/>
            <w:left w:w="108" w:type="dxa"/>
            <w:bottom w:w="0" w:type="dxa"/>
            <w:right w:w="108" w:type="dxa"/>
          </w:tblCellMar>
        </w:tblPrEx>
        <w:trPr>
          <w:trHeight w:val="90"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r>
              <w:rPr>
                <w:rFonts w:hint="eastAsia" w:ascii="仿宋" w:hAnsi="仿宋" w:eastAsia="仿宋" w:cs="仿宋"/>
                <w:szCs w:val="21"/>
              </w:rPr>
              <w:t>0101</w:t>
            </w: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szCs w:val="21"/>
              </w:rPr>
            </w:pPr>
          </w:p>
        </w:tc>
        <w:tc>
          <w:tcPr>
            <w:tcW w:w="249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rPr>
                <w:rFonts w:ascii="仿宋" w:hAnsi="仿宋" w:eastAsia="仿宋" w:cs="仿宋"/>
                <w:szCs w:val="21"/>
              </w:rPr>
            </w:pPr>
            <w:r>
              <w:rPr>
                <w:rFonts w:hint="eastAsia" w:ascii="仿宋" w:hAnsi="仿宋" w:eastAsia="仿宋" w:cs="仿宋"/>
                <w:szCs w:val="21"/>
              </w:rPr>
              <w:t>语文</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198</w:t>
            </w:r>
          </w:p>
        </w:tc>
        <w:tc>
          <w:tcPr>
            <w:tcW w:w="56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198</w:t>
            </w:r>
          </w:p>
        </w:tc>
        <w:tc>
          <w:tcPr>
            <w:tcW w:w="56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ascii="仿宋" w:hAnsi="仿宋" w:eastAsia="仿宋" w:cs="仿宋"/>
                <w:szCs w:val="21"/>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11</w:t>
            </w:r>
          </w:p>
        </w:tc>
        <w:tc>
          <w:tcPr>
            <w:tcW w:w="568"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hint="eastAsia" w:ascii="仿宋" w:hAnsi="仿宋" w:eastAsia="仿宋" w:cs="仿宋"/>
                <w:szCs w:val="21"/>
              </w:rPr>
            </w:pPr>
            <w:r>
              <w:rPr>
                <w:rFonts w:hint="eastAsia" w:ascii="仿宋" w:hAnsi="仿宋" w:eastAsia="仿宋" w:cs="仿宋"/>
                <w:szCs w:val="21"/>
              </w:rPr>
              <w:t>考试</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szCs w:val="21"/>
              </w:rPr>
            </w:pPr>
            <w:r>
              <w:rPr>
                <w:rFonts w:hint="eastAsia" w:ascii="仿宋" w:hAnsi="仿宋" w:eastAsia="仿宋" w:cs="仿宋"/>
                <w:szCs w:val="21"/>
              </w:rPr>
              <w:t>4</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szCs w:val="21"/>
              </w:rPr>
            </w:pPr>
            <w:r>
              <w:rPr>
                <w:rFonts w:hint="eastAsia" w:ascii="仿宋" w:hAnsi="仿宋" w:eastAsia="仿宋" w:cs="仿宋"/>
                <w:szCs w:val="21"/>
              </w:rPr>
              <w:t>4</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r>
              <w:rPr>
                <w:rFonts w:hint="eastAsia" w:ascii="仿宋" w:hAnsi="仿宋" w:eastAsia="仿宋" w:cs="仿宋"/>
                <w:szCs w:val="21"/>
              </w:rPr>
              <w:t>3</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p>
        </w:tc>
      </w:tr>
      <w:tr>
        <w:tblPrEx>
          <w:tblCellMar>
            <w:top w:w="0" w:type="dxa"/>
            <w:left w:w="108" w:type="dxa"/>
            <w:bottom w:w="0" w:type="dxa"/>
            <w:right w:w="108" w:type="dxa"/>
          </w:tblCellMar>
        </w:tblPrEx>
        <w:trPr>
          <w:trHeight w:val="170"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r>
              <w:rPr>
                <w:rFonts w:hint="eastAsia" w:ascii="仿宋" w:hAnsi="仿宋" w:eastAsia="仿宋" w:cs="仿宋"/>
                <w:szCs w:val="21"/>
              </w:rPr>
              <w:t>0205</w:t>
            </w: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szCs w:val="21"/>
              </w:rPr>
            </w:pPr>
          </w:p>
        </w:tc>
        <w:tc>
          <w:tcPr>
            <w:tcW w:w="249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rPr>
                <w:rFonts w:ascii="仿宋" w:hAnsi="仿宋" w:eastAsia="仿宋" w:cs="仿宋"/>
                <w:szCs w:val="21"/>
              </w:rPr>
            </w:pPr>
            <w:r>
              <w:rPr>
                <w:rFonts w:hint="eastAsia" w:ascii="仿宋" w:hAnsi="仿宋" w:eastAsia="仿宋" w:cs="仿宋"/>
                <w:szCs w:val="21"/>
              </w:rPr>
              <w:t>中国历史</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36</w:t>
            </w:r>
          </w:p>
        </w:tc>
        <w:tc>
          <w:tcPr>
            <w:tcW w:w="56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34</w:t>
            </w:r>
          </w:p>
        </w:tc>
        <w:tc>
          <w:tcPr>
            <w:tcW w:w="56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2</w:t>
            </w: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2</w:t>
            </w:r>
          </w:p>
        </w:tc>
        <w:tc>
          <w:tcPr>
            <w:tcW w:w="568"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考查</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r>
              <w:rPr>
                <w:rFonts w:hint="eastAsia" w:ascii="仿宋" w:hAnsi="仿宋" w:eastAsia="仿宋" w:cs="仿宋"/>
                <w:szCs w:val="21"/>
              </w:rPr>
              <w:t>2</w:t>
            </w: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p>
        </w:tc>
      </w:tr>
      <w:tr>
        <w:tblPrEx>
          <w:tblCellMar>
            <w:top w:w="0" w:type="dxa"/>
            <w:left w:w="108" w:type="dxa"/>
            <w:bottom w:w="0" w:type="dxa"/>
            <w:right w:w="108" w:type="dxa"/>
          </w:tblCellMar>
        </w:tblPrEx>
        <w:trPr>
          <w:trHeight w:val="170"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r>
              <w:rPr>
                <w:rFonts w:hint="eastAsia" w:ascii="仿宋" w:hAnsi="仿宋" w:eastAsia="仿宋" w:cs="仿宋"/>
                <w:szCs w:val="21"/>
              </w:rPr>
              <w:t>0206</w:t>
            </w: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szCs w:val="21"/>
              </w:rPr>
            </w:pPr>
          </w:p>
        </w:tc>
        <w:tc>
          <w:tcPr>
            <w:tcW w:w="249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rPr>
                <w:rFonts w:hint="eastAsia" w:ascii="仿宋" w:hAnsi="仿宋" w:eastAsia="仿宋" w:cs="仿宋"/>
                <w:szCs w:val="21"/>
              </w:rPr>
            </w:pPr>
            <w:r>
              <w:rPr>
                <w:rFonts w:hint="eastAsia" w:ascii="仿宋" w:hAnsi="仿宋" w:eastAsia="仿宋" w:cs="仿宋"/>
                <w:szCs w:val="21"/>
              </w:rPr>
              <w:t>世界历史</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rPr>
            </w:pPr>
            <w:r>
              <w:rPr>
                <w:rFonts w:hint="eastAsia" w:ascii="仿宋" w:hAnsi="仿宋" w:eastAsia="仿宋" w:cs="仿宋"/>
                <w:szCs w:val="21"/>
              </w:rPr>
              <w:t>36</w:t>
            </w:r>
          </w:p>
        </w:tc>
        <w:tc>
          <w:tcPr>
            <w:tcW w:w="56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hint="eastAsia" w:ascii="仿宋" w:hAnsi="仿宋" w:eastAsia="仿宋" w:cs="仿宋"/>
                <w:szCs w:val="21"/>
              </w:rPr>
            </w:pPr>
            <w:r>
              <w:rPr>
                <w:rFonts w:hint="eastAsia" w:ascii="仿宋" w:hAnsi="仿宋" w:eastAsia="仿宋" w:cs="仿宋"/>
                <w:szCs w:val="21"/>
              </w:rPr>
              <w:t>34</w:t>
            </w:r>
          </w:p>
        </w:tc>
        <w:tc>
          <w:tcPr>
            <w:tcW w:w="56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hint="eastAsia" w:ascii="仿宋" w:hAnsi="仿宋" w:eastAsia="仿宋" w:cs="仿宋"/>
                <w:szCs w:val="21"/>
              </w:rPr>
            </w:pPr>
            <w:r>
              <w:rPr>
                <w:rFonts w:hint="eastAsia" w:ascii="仿宋" w:hAnsi="仿宋" w:eastAsia="仿宋" w:cs="仿宋"/>
                <w:szCs w:val="21"/>
              </w:rPr>
              <w:t>2</w:t>
            </w: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rPr>
            </w:pPr>
            <w:r>
              <w:rPr>
                <w:rFonts w:hint="eastAsia" w:ascii="仿宋" w:hAnsi="仿宋" w:eastAsia="仿宋" w:cs="仿宋"/>
                <w:szCs w:val="21"/>
              </w:rPr>
              <w:t>2</w:t>
            </w:r>
          </w:p>
        </w:tc>
        <w:tc>
          <w:tcPr>
            <w:tcW w:w="568"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hint="eastAsia" w:ascii="仿宋" w:hAnsi="仿宋" w:eastAsia="仿宋" w:cs="仿宋"/>
                <w:szCs w:val="21"/>
              </w:rPr>
            </w:pPr>
            <w:r>
              <w:rPr>
                <w:rFonts w:hint="eastAsia" w:ascii="仿宋" w:hAnsi="仿宋" w:eastAsia="仿宋" w:cs="仿宋"/>
                <w:szCs w:val="21"/>
              </w:rPr>
              <w:t>考查</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hint="eastAsia" w:ascii="仿宋" w:hAnsi="仿宋" w:eastAsia="仿宋" w:cs="仿宋"/>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hint="eastAsia" w:ascii="仿宋" w:hAnsi="仿宋" w:eastAsia="仿宋" w:cs="仿宋"/>
                <w:szCs w:val="21"/>
              </w:rPr>
            </w:pPr>
            <w:r>
              <w:rPr>
                <w:rFonts w:hint="eastAsia" w:ascii="仿宋" w:hAnsi="仿宋" w:eastAsia="仿宋" w:cs="仿宋"/>
                <w:szCs w:val="21"/>
              </w:rPr>
              <w:t>2</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p>
        </w:tc>
      </w:tr>
      <w:tr>
        <w:tblPrEx>
          <w:tblCellMar>
            <w:top w:w="0" w:type="dxa"/>
            <w:left w:w="108" w:type="dxa"/>
            <w:bottom w:w="0" w:type="dxa"/>
            <w:right w:w="108" w:type="dxa"/>
          </w:tblCellMar>
        </w:tblPrEx>
        <w:trPr>
          <w:trHeight w:val="170"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r>
              <w:rPr>
                <w:rFonts w:hint="eastAsia" w:ascii="仿宋" w:hAnsi="仿宋" w:eastAsia="仿宋" w:cs="仿宋"/>
                <w:szCs w:val="21"/>
              </w:rPr>
              <w:t>0102</w:t>
            </w: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szCs w:val="21"/>
              </w:rPr>
            </w:pPr>
          </w:p>
        </w:tc>
        <w:tc>
          <w:tcPr>
            <w:tcW w:w="249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rPr>
                <w:rFonts w:ascii="仿宋" w:hAnsi="仿宋" w:eastAsia="仿宋" w:cs="仿宋"/>
                <w:szCs w:val="21"/>
              </w:rPr>
            </w:pPr>
            <w:r>
              <w:rPr>
                <w:rFonts w:hint="eastAsia" w:ascii="仿宋" w:hAnsi="仿宋" w:eastAsia="仿宋" w:cs="仿宋"/>
                <w:szCs w:val="21"/>
              </w:rPr>
              <w:t>数学</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144</w:t>
            </w:r>
          </w:p>
        </w:tc>
        <w:tc>
          <w:tcPr>
            <w:tcW w:w="56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144</w:t>
            </w:r>
          </w:p>
        </w:tc>
        <w:tc>
          <w:tcPr>
            <w:tcW w:w="56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ascii="仿宋" w:hAnsi="仿宋" w:eastAsia="仿宋" w:cs="仿宋"/>
                <w:szCs w:val="21"/>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8</w:t>
            </w:r>
          </w:p>
        </w:tc>
        <w:tc>
          <w:tcPr>
            <w:tcW w:w="568"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hint="eastAsia" w:ascii="仿宋" w:hAnsi="仿宋" w:eastAsia="仿宋" w:cs="仿宋"/>
                <w:szCs w:val="21"/>
              </w:rPr>
            </w:pPr>
            <w:r>
              <w:rPr>
                <w:rFonts w:hint="eastAsia" w:ascii="仿宋" w:hAnsi="仿宋" w:eastAsia="仿宋" w:cs="仿宋"/>
                <w:szCs w:val="21"/>
              </w:rPr>
              <w:t>考试</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szCs w:val="21"/>
              </w:rPr>
            </w:pPr>
            <w:r>
              <w:rPr>
                <w:rFonts w:hint="eastAsia" w:ascii="仿宋" w:hAnsi="仿宋" w:eastAsia="仿宋" w:cs="仿宋"/>
                <w:szCs w:val="21"/>
              </w:rPr>
              <w:t>3</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szCs w:val="21"/>
              </w:rPr>
            </w:pPr>
            <w:r>
              <w:rPr>
                <w:rFonts w:hint="eastAsia" w:ascii="仿宋" w:hAnsi="仿宋" w:eastAsia="仿宋" w:cs="仿宋"/>
                <w:szCs w:val="21"/>
              </w:rPr>
              <w:t>3</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r>
              <w:rPr>
                <w:rFonts w:hint="eastAsia" w:ascii="仿宋" w:hAnsi="仿宋" w:eastAsia="仿宋" w:cs="仿宋"/>
                <w:szCs w:val="21"/>
              </w:rPr>
              <w:t>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p>
        </w:tc>
      </w:tr>
      <w:tr>
        <w:tblPrEx>
          <w:tblCellMar>
            <w:top w:w="0" w:type="dxa"/>
            <w:left w:w="108" w:type="dxa"/>
            <w:bottom w:w="0" w:type="dxa"/>
            <w:right w:w="108" w:type="dxa"/>
          </w:tblCellMar>
        </w:tblPrEx>
        <w:trPr>
          <w:trHeight w:val="170"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r>
              <w:rPr>
                <w:rFonts w:hint="eastAsia" w:ascii="仿宋" w:hAnsi="仿宋" w:eastAsia="仿宋" w:cs="仿宋"/>
                <w:szCs w:val="21"/>
              </w:rPr>
              <w:t>0103</w:t>
            </w: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szCs w:val="21"/>
              </w:rPr>
            </w:pPr>
          </w:p>
        </w:tc>
        <w:tc>
          <w:tcPr>
            <w:tcW w:w="249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rPr>
                <w:rFonts w:ascii="仿宋" w:hAnsi="仿宋" w:eastAsia="仿宋" w:cs="仿宋"/>
                <w:szCs w:val="21"/>
              </w:rPr>
            </w:pPr>
            <w:r>
              <w:rPr>
                <w:rFonts w:hint="eastAsia" w:ascii="仿宋" w:hAnsi="仿宋" w:eastAsia="仿宋" w:cs="仿宋"/>
                <w:szCs w:val="21"/>
              </w:rPr>
              <w:t>英语</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144</w:t>
            </w:r>
          </w:p>
        </w:tc>
        <w:tc>
          <w:tcPr>
            <w:tcW w:w="56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144</w:t>
            </w:r>
          </w:p>
        </w:tc>
        <w:tc>
          <w:tcPr>
            <w:tcW w:w="56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ascii="仿宋" w:hAnsi="仿宋" w:eastAsia="仿宋" w:cs="仿宋"/>
                <w:szCs w:val="21"/>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8</w:t>
            </w:r>
          </w:p>
        </w:tc>
        <w:tc>
          <w:tcPr>
            <w:tcW w:w="568"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hint="eastAsia" w:ascii="仿宋" w:hAnsi="仿宋" w:eastAsia="仿宋" w:cs="仿宋"/>
                <w:szCs w:val="21"/>
              </w:rPr>
            </w:pPr>
            <w:r>
              <w:rPr>
                <w:rFonts w:hint="eastAsia" w:ascii="仿宋" w:hAnsi="仿宋" w:eastAsia="仿宋" w:cs="仿宋"/>
                <w:szCs w:val="21"/>
              </w:rPr>
              <w:t>考试</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szCs w:val="21"/>
              </w:rPr>
            </w:pPr>
            <w:r>
              <w:rPr>
                <w:rFonts w:hint="eastAsia" w:ascii="仿宋" w:hAnsi="仿宋" w:eastAsia="仿宋" w:cs="仿宋"/>
                <w:szCs w:val="21"/>
              </w:rPr>
              <w:t>3</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szCs w:val="21"/>
              </w:rPr>
            </w:pPr>
            <w:r>
              <w:rPr>
                <w:rFonts w:hint="eastAsia" w:ascii="仿宋" w:hAnsi="仿宋" w:eastAsia="仿宋" w:cs="仿宋"/>
                <w:szCs w:val="21"/>
              </w:rPr>
              <w:t>3</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r>
              <w:rPr>
                <w:rFonts w:hint="eastAsia" w:ascii="仿宋" w:hAnsi="仿宋" w:eastAsia="仿宋" w:cs="仿宋"/>
                <w:szCs w:val="21"/>
              </w:rPr>
              <w:t>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p>
        </w:tc>
      </w:tr>
      <w:tr>
        <w:tblPrEx>
          <w:tblCellMar>
            <w:top w:w="0" w:type="dxa"/>
            <w:left w:w="108" w:type="dxa"/>
            <w:bottom w:w="0" w:type="dxa"/>
            <w:right w:w="108" w:type="dxa"/>
          </w:tblCellMar>
        </w:tblPrEx>
        <w:trPr>
          <w:trHeight w:val="170"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r>
              <w:rPr>
                <w:rFonts w:hint="eastAsia" w:ascii="仿宋" w:hAnsi="仿宋" w:eastAsia="仿宋" w:cs="仿宋"/>
                <w:szCs w:val="21"/>
              </w:rPr>
              <w:t>0901</w:t>
            </w: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szCs w:val="21"/>
              </w:rPr>
            </w:pPr>
          </w:p>
        </w:tc>
        <w:tc>
          <w:tcPr>
            <w:tcW w:w="249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rPr>
                <w:rFonts w:ascii="仿宋" w:hAnsi="仿宋" w:eastAsia="仿宋" w:cs="仿宋"/>
                <w:szCs w:val="21"/>
              </w:rPr>
            </w:pPr>
            <w:r>
              <w:rPr>
                <w:rFonts w:hint="eastAsia" w:ascii="仿宋" w:hAnsi="仿宋" w:eastAsia="仿宋" w:cs="仿宋"/>
                <w:szCs w:val="21"/>
              </w:rPr>
              <w:t>信息技术</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108</w:t>
            </w:r>
          </w:p>
        </w:tc>
        <w:tc>
          <w:tcPr>
            <w:tcW w:w="56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36</w:t>
            </w:r>
          </w:p>
        </w:tc>
        <w:tc>
          <w:tcPr>
            <w:tcW w:w="56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72</w:t>
            </w: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6</w:t>
            </w:r>
          </w:p>
        </w:tc>
        <w:tc>
          <w:tcPr>
            <w:tcW w:w="568"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hint="eastAsia" w:ascii="仿宋" w:hAnsi="仿宋" w:eastAsia="仿宋" w:cs="仿宋"/>
                <w:szCs w:val="21"/>
              </w:rPr>
            </w:pPr>
            <w:r>
              <w:rPr>
                <w:rFonts w:hint="eastAsia" w:ascii="仿宋" w:hAnsi="仿宋" w:eastAsia="仿宋" w:cs="仿宋"/>
                <w:szCs w:val="21"/>
              </w:rPr>
              <w:t>考试</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szCs w:val="21"/>
              </w:rPr>
            </w:pPr>
            <w:r>
              <w:rPr>
                <w:rFonts w:hint="eastAsia" w:ascii="仿宋" w:hAnsi="仿宋" w:eastAsia="仿宋" w:cs="仿宋"/>
                <w:szCs w:val="21"/>
              </w:rPr>
              <w:t>6</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p>
        </w:tc>
      </w:tr>
      <w:tr>
        <w:tblPrEx>
          <w:tblCellMar>
            <w:top w:w="0" w:type="dxa"/>
            <w:left w:w="108" w:type="dxa"/>
            <w:bottom w:w="0" w:type="dxa"/>
            <w:right w:w="108" w:type="dxa"/>
          </w:tblCellMar>
        </w:tblPrEx>
        <w:trPr>
          <w:trHeight w:val="170"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hint="default" w:ascii="仿宋" w:hAnsi="仿宋" w:eastAsia="仿宋" w:cs="仿宋"/>
                <w:szCs w:val="21"/>
                <w:lang w:val="en-US" w:eastAsia="zh-CN"/>
              </w:rPr>
            </w:pPr>
            <w:r>
              <w:rPr>
                <w:rFonts w:hint="eastAsia" w:ascii="仿宋" w:hAnsi="仿宋" w:eastAsia="仿宋" w:cs="仿宋"/>
                <w:szCs w:val="21"/>
                <w:lang w:val="en-US" w:eastAsia="zh-CN"/>
              </w:rPr>
              <w:t>0106</w:t>
            </w: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szCs w:val="21"/>
              </w:rPr>
            </w:pPr>
          </w:p>
        </w:tc>
        <w:tc>
          <w:tcPr>
            <w:tcW w:w="249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化学</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72</w:t>
            </w:r>
          </w:p>
        </w:tc>
        <w:tc>
          <w:tcPr>
            <w:tcW w:w="56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72</w:t>
            </w:r>
          </w:p>
        </w:tc>
        <w:tc>
          <w:tcPr>
            <w:tcW w:w="56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hint="eastAsia" w:ascii="仿宋" w:hAnsi="仿宋" w:eastAsia="仿宋" w:cs="仿宋"/>
                <w:szCs w:val="21"/>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568"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考试</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p>
        </w:tc>
      </w:tr>
      <w:tr>
        <w:tblPrEx>
          <w:tblCellMar>
            <w:top w:w="0" w:type="dxa"/>
            <w:left w:w="108" w:type="dxa"/>
            <w:bottom w:w="0" w:type="dxa"/>
            <w:right w:w="108" w:type="dxa"/>
          </w:tblCellMar>
        </w:tblPrEx>
        <w:trPr>
          <w:trHeight w:val="170"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r>
              <w:rPr>
                <w:rFonts w:hint="eastAsia" w:ascii="仿宋" w:hAnsi="仿宋" w:eastAsia="仿宋" w:cs="仿宋"/>
                <w:szCs w:val="21"/>
              </w:rPr>
              <w:t>0104</w:t>
            </w: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szCs w:val="21"/>
              </w:rPr>
            </w:pPr>
          </w:p>
        </w:tc>
        <w:tc>
          <w:tcPr>
            <w:tcW w:w="249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rPr>
                <w:rFonts w:ascii="仿宋" w:hAnsi="仿宋" w:eastAsia="仿宋" w:cs="仿宋"/>
                <w:szCs w:val="21"/>
              </w:rPr>
            </w:pPr>
            <w:r>
              <w:rPr>
                <w:rFonts w:hint="eastAsia" w:ascii="仿宋" w:hAnsi="仿宋" w:eastAsia="仿宋" w:cs="仿宋"/>
                <w:szCs w:val="21"/>
              </w:rPr>
              <w:t>体育与健康</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144</w:t>
            </w:r>
          </w:p>
        </w:tc>
        <w:tc>
          <w:tcPr>
            <w:tcW w:w="56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14</w:t>
            </w:r>
          </w:p>
        </w:tc>
        <w:tc>
          <w:tcPr>
            <w:tcW w:w="56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130</w:t>
            </w: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8</w:t>
            </w:r>
          </w:p>
        </w:tc>
        <w:tc>
          <w:tcPr>
            <w:tcW w:w="568"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hint="eastAsia" w:ascii="仿宋" w:hAnsi="仿宋" w:eastAsia="仿宋" w:cs="仿宋"/>
                <w:szCs w:val="21"/>
              </w:rPr>
            </w:pPr>
            <w:r>
              <w:rPr>
                <w:rFonts w:hint="eastAsia" w:ascii="仿宋" w:hAnsi="仿宋" w:eastAsia="仿宋" w:cs="仿宋"/>
                <w:szCs w:val="21"/>
              </w:rPr>
              <w:t>考查</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2</w:t>
            </w: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p>
        </w:tc>
      </w:tr>
      <w:tr>
        <w:tblPrEx>
          <w:tblCellMar>
            <w:top w:w="0" w:type="dxa"/>
            <w:left w:w="108" w:type="dxa"/>
            <w:bottom w:w="0" w:type="dxa"/>
            <w:right w:w="108" w:type="dxa"/>
          </w:tblCellMar>
        </w:tblPrEx>
        <w:trPr>
          <w:trHeight w:val="170"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r>
              <w:rPr>
                <w:rFonts w:hint="eastAsia" w:ascii="仿宋" w:hAnsi="仿宋" w:eastAsia="仿宋" w:cs="仿宋"/>
                <w:szCs w:val="21"/>
              </w:rPr>
              <w:t>0804</w:t>
            </w: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szCs w:val="21"/>
              </w:rPr>
            </w:pPr>
          </w:p>
        </w:tc>
        <w:tc>
          <w:tcPr>
            <w:tcW w:w="249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rPr>
                <w:rFonts w:ascii="仿宋" w:hAnsi="仿宋" w:eastAsia="仿宋" w:cs="仿宋"/>
                <w:szCs w:val="21"/>
              </w:rPr>
            </w:pPr>
            <w:r>
              <w:rPr>
                <w:rFonts w:hint="eastAsia" w:ascii="仿宋" w:hAnsi="仿宋" w:eastAsia="仿宋" w:cs="仿宋"/>
                <w:szCs w:val="21"/>
              </w:rPr>
              <w:t>公共艺术</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36</w:t>
            </w:r>
          </w:p>
        </w:tc>
        <w:tc>
          <w:tcPr>
            <w:tcW w:w="56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12</w:t>
            </w:r>
          </w:p>
        </w:tc>
        <w:tc>
          <w:tcPr>
            <w:tcW w:w="56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24</w:t>
            </w: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2</w:t>
            </w:r>
          </w:p>
        </w:tc>
        <w:tc>
          <w:tcPr>
            <w:tcW w:w="568"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考查</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p>
        </w:tc>
      </w:tr>
      <w:tr>
        <w:tblPrEx>
          <w:tblCellMar>
            <w:top w:w="0" w:type="dxa"/>
            <w:left w:w="108" w:type="dxa"/>
            <w:bottom w:w="0" w:type="dxa"/>
            <w:right w:w="108" w:type="dxa"/>
          </w:tblCellMar>
        </w:tblPrEx>
        <w:trPr>
          <w:trHeight w:val="170"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r>
              <w:rPr>
                <w:rFonts w:hint="eastAsia" w:ascii="仿宋" w:hAnsi="仿宋" w:eastAsia="仿宋" w:cs="仿宋"/>
                <w:szCs w:val="21"/>
              </w:rPr>
              <w:t>0207</w:t>
            </w: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仿宋" w:hAnsi="仿宋" w:eastAsia="仿宋" w:cs="仿宋"/>
                <w:szCs w:val="21"/>
              </w:rPr>
            </w:pPr>
          </w:p>
        </w:tc>
        <w:tc>
          <w:tcPr>
            <w:tcW w:w="249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rPr>
                <w:rFonts w:ascii="仿宋" w:hAnsi="仿宋" w:eastAsia="仿宋" w:cs="仿宋"/>
                <w:szCs w:val="21"/>
              </w:rPr>
            </w:pPr>
            <w:r>
              <w:rPr>
                <w:rFonts w:hint="eastAsia" w:ascii="仿宋" w:hAnsi="仿宋" w:eastAsia="仿宋" w:cs="仿宋"/>
                <w:szCs w:val="21"/>
              </w:rPr>
              <w:t>劳动教育</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18</w:t>
            </w:r>
          </w:p>
        </w:tc>
        <w:tc>
          <w:tcPr>
            <w:tcW w:w="56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18</w:t>
            </w:r>
          </w:p>
        </w:tc>
        <w:tc>
          <w:tcPr>
            <w:tcW w:w="56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ascii="仿宋" w:hAnsi="仿宋" w:eastAsia="仿宋" w:cs="仿宋"/>
                <w:szCs w:val="21"/>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1</w:t>
            </w:r>
          </w:p>
        </w:tc>
        <w:tc>
          <w:tcPr>
            <w:tcW w:w="568"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考查</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p>
        </w:tc>
      </w:tr>
      <w:tr>
        <w:tblPrEx>
          <w:tblCellMar>
            <w:top w:w="0" w:type="dxa"/>
            <w:left w:w="108" w:type="dxa"/>
            <w:bottom w:w="0" w:type="dxa"/>
            <w:right w:w="108" w:type="dxa"/>
          </w:tblCellMar>
        </w:tblPrEx>
        <w:trPr>
          <w:trHeight w:val="463" w:hRule="exac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hint="eastAsia" w:ascii="仿宋" w:hAnsi="仿宋" w:eastAsia="仿宋" w:cs="仿宋"/>
                <w:szCs w:val="21"/>
              </w:rPr>
            </w:pPr>
            <w:r>
              <w:rPr>
                <w:rFonts w:hint="eastAsia" w:ascii="仿宋" w:hAnsi="仿宋" w:eastAsia="仿宋" w:cs="仿宋"/>
                <w:szCs w:val="21"/>
              </w:rPr>
              <w:t>0109</w:t>
            </w:r>
          </w:p>
        </w:tc>
        <w:tc>
          <w:tcPr>
            <w:tcW w:w="47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rPr>
            </w:pPr>
            <w:r>
              <w:rPr>
                <w:rFonts w:hint="eastAsia" w:ascii="仿宋" w:hAnsi="仿宋" w:eastAsia="仿宋" w:cs="仿宋"/>
                <w:szCs w:val="21"/>
              </w:rPr>
              <w:t>限</w:t>
            </w:r>
          </w:p>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选</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cs="仿宋"/>
                <w:szCs w:val="21"/>
              </w:rPr>
            </w:pPr>
            <w:r>
              <w:rPr>
                <w:rFonts w:hint="eastAsia" w:ascii="仿宋" w:hAnsi="仿宋" w:eastAsia="仿宋" w:cs="仿宋"/>
                <w:szCs w:val="21"/>
              </w:rPr>
              <w:t>中华优秀传统文化</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36</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36</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2</w:t>
            </w:r>
          </w:p>
        </w:tc>
        <w:tc>
          <w:tcPr>
            <w:tcW w:w="568"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考查</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2</w:t>
            </w:r>
          </w:p>
        </w:tc>
        <w:tc>
          <w:tcPr>
            <w:tcW w:w="5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75"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hint="eastAsia" w:ascii="仿宋" w:hAnsi="仿宋" w:eastAsia="仿宋" w:cs="仿宋"/>
                <w:szCs w:val="21"/>
              </w:rPr>
            </w:pPr>
            <w:r>
              <w:rPr>
                <w:rFonts w:hint="eastAsia" w:ascii="仿宋" w:hAnsi="仿宋" w:eastAsia="仿宋" w:cs="仿宋"/>
                <w:szCs w:val="21"/>
              </w:rPr>
              <w:t>0110</w:t>
            </w:r>
          </w:p>
        </w:tc>
        <w:tc>
          <w:tcPr>
            <w:tcW w:w="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rPr>
            </w:pPr>
          </w:p>
        </w:tc>
        <w:tc>
          <w:tcPr>
            <w:tcW w:w="249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szCs w:val="21"/>
              </w:rPr>
            </w:pPr>
            <w:r>
              <w:rPr>
                <w:rFonts w:hint="eastAsia" w:ascii="仿宋" w:hAnsi="仿宋" w:eastAsia="仿宋" w:cs="仿宋"/>
                <w:szCs w:val="21"/>
              </w:rPr>
              <w:t>职业素养</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rPr>
            </w:pPr>
            <w:r>
              <w:rPr>
                <w:rFonts w:hint="eastAsia" w:ascii="仿宋" w:hAnsi="仿宋" w:eastAsia="仿宋" w:cs="仿宋"/>
                <w:szCs w:val="21"/>
              </w:rPr>
              <w:t>36</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rPr>
            </w:pPr>
            <w:r>
              <w:rPr>
                <w:rFonts w:hint="eastAsia" w:ascii="仿宋" w:hAnsi="仿宋" w:eastAsia="仿宋" w:cs="仿宋"/>
                <w:szCs w:val="21"/>
              </w:rPr>
              <w:t>36</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rPr>
            </w:pPr>
            <w:r>
              <w:rPr>
                <w:rFonts w:hint="eastAsia" w:ascii="仿宋" w:hAnsi="仿宋" w:eastAsia="仿宋" w:cs="仿宋"/>
                <w:szCs w:val="21"/>
              </w:rPr>
              <w:t>2</w:t>
            </w:r>
          </w:p>
        </w:tc>
        <w:tc>
          <w:tcPr>
            <w:tcW w:w="568"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ascii="仿宋" w:hAnsi="仿宋" w:eastAsia="仿宋" w:cs="仿宋"/>
                <w:szCs w:val="21"/>
              </w:rPr>
            </w:pPr>
            <w:r>
              <w:rPr>
                <w:rFonts w:hint="eastAsia" w:ascii="仿宋" w:hAnsi="仿宋" w:eastAsia="仿宋" w:cs="仿宋"/>
                <w:szCs w:val="21"/>
              </w:rPr>
              <w:t>考查</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2</w:t>
            </w:r>
          </w:p>
        </w:tc>
        <w:tc>
          <w:tcPr>
            <w:tcW w:w="5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170"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ascii="仿宋" w:hAnsi="仿宋" w:eastAsia="仿宋" w:cs="仿宋"/>
                <w:szCs w:val="21"/>
              </w:rPr>
            </w:pPr>
          </w:p>
        </w:tc>
        <w:tc>
          <w:tcPr>
            <w:tcW w:w="3505"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ascii="仿宋" w:hAnsi="仿宋" w:eastAsia="仿宋" w:cs="仿宋"/>
                <w:szCs w:val="21"/>
              </w:rPr>
            </w:pPr>
            <w:r>
              <w:rPr>
                <w:rFonts w:hint="eastAsia" w:ascii="仿宋" w:hAnsi="仿宋" w:eastAsia="仿宋" w:cs="仿宋"/>
                <w:szCs w:val="21"/>
              </w:rPr>
              <w:t>公共基础课程小计</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400" w:lineRule="exact"/>
              <w:ind w:left="-105" w:leftChars="-50" w:right="-105" w:rightChars="-50"/>
              <w:jc w:val="center"/>
              <w:textAlignment w:val="auto"/>
              <w:rPr>
                <w:rFonts w:hint="default" w:ascii="仿宋" w:hAnsi="仿宋" w:eastAsia="仿宋" w:cs="仿宋"/>
                <w:szCs w:val="21"/>
                <w:lang w:val="en-US" w:eastAsia="zh-CN"/>
              </w:rPr>
            </w:pPr>
            <w:r>
              <w:rPr>
                <w:rFonts w:hint="default" w:ascii="仿宋" w:hAnsi="仿宋" w:eastAsia="仿宋" w:cs="仿宋"/>
                <w:i w:val="0"/>
                <w:iCs w:val="0"/>
                <w:color w:val="auto"/>
                <w:kern w:val="2"/>
                <w:sz w:val="21"/>
                <w:szCs w:val="21"/>
                <w:u w:val="none"/>
                <w:lang w:val="en-US" w:eastAsia="zh-CN" w:bidi="ar"/>
              </w:rPr>
              <w:t>1152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400" w:lineRule="exact"/>
              <w:ind w:left="-105" w:leftChars="-50" w:right="-105" w:rightChars="-50"/>
              <w:jc w:val="center"/>
              <w:textAlignment w:val="auto"/>
              <w:rPr>
                <w:rFonts w:hint="default" w:ascii="仿宋" w:hAnsi="仿宋" w:eastAsia="仿宋" w:cs="仿宋"/>
                <w:szCs w:val="21"/>
                <w:lang w:val="en-US" w:eastAsia="zh-CN"/>
              </w:rPr>
            </w:pPr>
            <w:r>
              <w:rPr>
                <w:rFonts w:hint="default" w:ascii="仿宋" w:hAnsi="仿宋" w:eastAsia="仿宋" w:cs="仿宋"/>
                <w:i w:val="0"/>
                <w:iCs w:val="0"/>
                <w:color w:val="auto"/>
                <w:kern w:val="2"/>
                <w:sz w:val="21"/>
                <w:szCs w:val="21"/>
                <w:u w:val="none"/>
                <w:lang w:val="en-US" w:eastAsia="zh-CN" w:bidi="ar"/>
              </w:rPr>
              <w:t>888</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400" w:lineRule="exact"/>
              <w:ind w:left="-105" w:leftChars="-50" w:right="-105" w:rightChars="-50"/>
              <w:jc w:val="center"/>
              <w:textAlignment w:val="auto"/>
              <w:rPr>
                <w:rFonts w:ascii="仿宋" w:hAnsi="仿宋" w:eastAsia="仿宋" w:cs="仿宋"/>
                <w:szCs w:val="21"/>
              </w:rPr>
            </w:pPr>
            <w:r>
              <w:rPr>
                <w:rFonts w:hint="default" w:ascii="仿宋" w:hAnsi="仿宋" w:eastAsia="仿宋" w:cs="仿宋"/>
                <w:i w:val="0"/>
                <w:iCs w:val="0"/>
                <w:color w:val="auto"/>
                <w:kern w:val="2"/>
                <w:sz w:val="21"/>
                <w:szCs w:val="21"/>
                <w:u w:val="none"/>
                <w:lang w:val="en-US" w:eastAsia="zh-CN" w:bidi="ar"/>
              </w:rPr>
              <w:t>264</w:t>
            </w:r>
          </w:p>
        </w:tc>
        <w:tc>
          <w:tcPr>
            <w:tcW w:w="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400" w:lineRule="exact"/>
              <w:ind w:left="-105" w:leftChars="-50" w:right="-105" w:rightChars="-50"/>
              <w:jc w:val="center"/>
              <w:textAlignment w:val="auto"/>
              <w:rPr>
                <w:rFonts w:ascii="仿宋" w:hAnsi="仿宋" w:eastAsia="仿宋" w:cs="仿宋"/>
                <w:szCs w:val="21"/>
              </w:rPr>
            </w:pPr>
            <w:r>
              <w:rPr>
                <w:rFonts w:hint="default" w:ascii="仿宋" w:hAnsi="仿宋" w:eastAsia="仿宋" w:cs="仿宋"/>
                <w:i w:val="0"/>
                <w:iCs w:val="0"/>
                <w:color w:val="auto"/>
                <w:kern w:val="2"/>
                <w:sz w:val="21"/>
                <w:szCs w:val="21"/>
                <w:u w:val="none"/>
                <w:lang w:val="en-US" w:eastAsia="zh-CN" w:bidi="ar"/>
              </w:rPr>
              <w:t>64</w:t>
            </w:r>
          </w:p>
        </w:tc>
        <w:tc>
          <w:tcPr>
            <w:tcW w:w="568"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ind w:left="-105" w:leftChars="-50" w:right="-105" w:rightChars="-50"/>
              <w:jc w:val="center"/>
              <w:rPr>
                <w:rFonts w:hint="eastAsia" w:ascii="仿宋" w:hAnsi="仿宋" w:eastAsia="仿宋" w:cs="仿宋"/>
                <w:szCs w:val="21"/>
              </w:rPr>
            </w:pPr>
          </w:p>
        </w:tc>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400" w:lineRule="exact"/>
              <w:ind w:left="-105" w:leftChars="-50" w:right="-105" w:rightChars="-50"/>
              <w:jc w:val="center"/>
              <w:textAlignment w:val="auto"/>
              <w:rPr>
                <w:rFonts w:hint="default" w:ascii="仿宋" w:hAnsi="仿宋" w:eastAsia="仿宋" w:cs="仿宋"/>
                <w:szCs w:val="21"/>
                <w:lang w:val="en-US" w:eastAsia="zh-CN"/>
              </w:rPr>
            </w:pPr>
            <w:r>
              <w:rPr>
                <w:rFonts w:hint="default" w:ascii="仿宋" w:hAnsi="仿宋" w:eastAsia="仿宋" w:cs="仿宋"/>
                <w:i w:val="0"/>
                <w:iCs w:val="0"/>
                <w:color w:val="auto"/>
                <w:kern w:val="2"/>
                <w:sz w:val="21"/>
                <w:szCs w:val="21"/>
                <w:u w:val="none"/>
                <w:lang w:val="en-US" w:eastAsia="zh-CN" w:bidi="ar"/>
              </w:rPr>
              <w:t>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400" w:lineRule="exact"/>
              <w:ind w:left="-105" w:leftChars="-50" w:right="-105" w:rightChars="-50"/>
              <w:jc w:val="center"/>
              <w:textAlignment w:val="auto"/>
              <w:rPr>
                <w:rFonts w:hint="default" w:ascii="仿宋" w:hAnsi="仿宋" w:eastAsia="仿宋" w:cs="仿宋"/>
                <w:szCs w:val="21"/>
                <w:lang w:val="en-US" w:eastAsia="zh-CN"/>
              </w:rPr>
            </w:pPr>
            <w:r>
              <w:rPr>
                <w:rFonts w:hint="default" w:ascii="仿宋" w:hAnsi="仿宋" w:eastAsia="仿宋" w:cs="仿宋"/>
                <w:i w:val="0"/>
                <w:iCs w:val="0"/>
                <w:color w:val="auto"/>
                <w:kern w:val="2"/>
                <w:sz w:val="21"/>
                <w:szCs w:val="21"/>
                <w:u w:val="none"/>
                <w:lang w:val="en-US" w:eastAsia="zh-CN" w:bidi="ar"/>
              </w:rPr>
              <w:t>18</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400" w:lineRule="exact"/>
              <w:ind w:left="-105" w:leftChars="-50" w:right="-105" w:rightChars="-50"/>
              <w:jc w:val="center"/>
              <w:textAlignment w:val="auto"/>
              <w:rPr>
                <w:rFonts w:hint="default" w:ascii="仿宋" w:hAnsi="仿宋" w:eastAsia="仿宋" w:cs="仿宋"/>
                <w:szCs w:val="21"/>
                <w:lang w:val="en-US" w:eastAsia="zh-CN"/>
              </w:rPr>
            </w:pPr>
            <w:r>
              <w:rPr>
                <w:rFonts w:hint="default" w:ascii="仿宋" w:hAnsi="仿宋" w:eastAsia="仿宋" w:cs="仿宋"/>
                <w:i w:val="0"/>
                <w:iCs w:val="0"/>
                <w:color w:val="auto"/>
                <w:kern w:val="2"/>
                <w:sz w:val="21"/>
                <w:szCs w:val="21"/>
                <w:u w:val="none"/>
                <w:lang w:val="en-US" w:eastAsia="zh-CN" w:bidi="ar"/>
              </w:rPr>
              <w:t>14</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400" w:lineRule="exact"/>
              <w:ind w:left="-105" w:leftChars="-50" w:right="-105" w:rightChars="-50"/>
              <w:jc w:val="center"/>
              <w:textAlignment w:val="auto"/>
              <w:rPr>
                <w:rFonts w:hint="default" w:ascii="仿宋" w:hAnsi="仿宋" w:eastAsia="仿宋" w:cs="仿宋"/>
                <w:szCs w:val="21"/>
                <w:lang w:val="en-US" w:eastAsia="zh-CN"/>
              </w:rPr>
            </w:pPr>
            <w:r>
              <w:rPr>
                <w:rFonts w:hint="default" w:ascii="仿宋" w:hAnsi="仿宋" w:eastAsia="仿宋" w:cs="仿宋"/>
                <w:i w:val="0"/>
                <w:iCs w:val="0"/>
                <w:color w:val="auto"/>
                <w:kern w:val="2"/>
                <w:sz w:val="21"/>
                <w:szCs w:val="21"/>
                <w:u w:val="none"/>
                <w:lang w:val="en-US" w:eastAsia="zh-CN" w:bidi="ar"/>
              </w:rPr>
              <w:t>6</w:t>
            </w:r>
          </w:p>
        </w:tc>
        <w:tc>
          <w:tcPr>
            <w:tcW w:w="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line="400" w:lineRule="exact"/>
              <w:ind w:left="-105" w:leftChars="-50" w:right="-105" w:rightChars="-50"/>
              <w:jc w:val="center"/>
              <w:textAlignment w:val="auto"/>
              <w:rPr>
                <w:rFonts w:hint="default" w:ascii="仿宋" w:hAnsi="仿宋" w:eastAsia="仿宋" w:cs="仿宋"/>
                <w:szCs w:val="21"/>
                <w:lang w:val="en-US" w:eastAsia="zh-CN"/>
              </w:rPr>
            </w:pPr>
            <w:r>
              <w:rPr>
                <w:rFonts w:hint="default" w:ascii="仿宋" w:hAnsi="仿宋" w:eastAsia="仿宋" w:cs="仿宋"/>
                <w:i w:val="0"/>
                <w:iCs w:val="0"/>
                <w:color w:val="auto"/>
                <w:kern w:val="2"/>
                <w:sz w:val="21"/>
                <w:szCs w:val="21"/>
                <w:u w:val="none"/>
                <w:lang w:val="en-US" w:eastAsia="zh-CN" w:bidi="ar"/>
              </w:rPr>
              <w:t>6</w:t>
            </w:r>
          </w:p>
        </w:tc>
        <w:tc>
          <w:tcPr>
            <w:tcW w:w="5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left="-105" w:leftChars="-50" w:right="-105" w:rightChars="-50"/>
              <w:jc w:val="center"/>
              <w:rPr>
                <w:rFonts w:hint="default" w:ascii="仿宋" w:hAnsi="仿宋" w:eastAsia="仿宋" w:cs="仿宋"/>
                <w:kern w:val="2"/>
                <w:sz w:val="21"/>
                <w:szCs w:val="21"/>
                <w:lang w:val="en-US" w:eastAsia="zh-CN"/>
              </w:rPr>
            </w:pPr>
          </w:p>
        </w:tc>
      </w:tr>
      <w:tr>
        <w:tblPrEx>
          <w:tblCellMar>
            <w:top w:w="0" w:type="dxa"/>
            <w:left w:w="108" w:type="dxa"/>
            <w:bottom w:w="0" w:type="dxa"/>
            <w:right w:w="108" w:type="dxa"/>
          </w:tblCellMar>
        </w:tblPrEx>
        <w:trPr>
          <w:trHeight w:val="170" w:hRule="atLeast"/>
          <w:jc w:val="center"/>
        </w:trPr>
        <w:tc>
          <w:tcPr>
            <w:tcW w:w="540" w:type="dxa"/>
            <w:vMerge w:val="restart"/>
            <w:tcBorders>
              <w:top w:val="single" w:color="auto" w:sz="4" w:space="0"/>
              <w:left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专业技能课程</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0461</w:t>
            </w:r>
          </w:p>
        </w:tc>
        <w:tc>
          <w:tcPr>
            <w:tcW w:w="471" w:type="dxa"/>
            <w:gridSpan w:val="2"/>
            <w:vMerge w:val="restart"/>
            <w:tcBorders>
              <w:top w:val="single" w:color="auto" w:sz="4" w:space="0"/>
              <w:left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专业基础课程</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szCs w:val="21"/>
                <w:lang w:val="en-US" w:eastAsia="zh-CN"/>
              </w:rPr>
            </w:pPr>
            <w:r>
              <w:rPr>
                <w:rFonts w:hint="eastAsia" w:ascii="仿宋" w:hAnsi="仿宋" w:eastAsia="仿宋" w:cs="仿宋"/>
                <w:szCs w:val="21"/>
              </w:rPr>
              <w:t>动物微生物</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72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40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32</w:t>
            </w: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568"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考试</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170" w:hRule="atLeast"/>
          <w:jc w:val="center"/>
        </w:trPr>
        <w:tc>
          <w:tcPr>
            <w:tcW w:w="540" w:type="dxa"/>
            <w:vMerge w:val="continue"/>
            <w:tcBorders>
              <w:left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50" w:right="-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0436</w:t>
            </w:r>
          </w:p>
        </w:tc>
        <w:tc>
          <w:tcPr>
            <w:tcW w:w="471" w:type="dxa"/>
            <w:gridSpan w:val="2"/>
            <w:vMerge w:val="continue"/>
            <w:tcBorders>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249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szCs w:val="21"/>
                <w:lang w:val="en-US" w:eastAsia="zh-CN"/>
              </w:rPr>
            </w:pPr>
            <w:r>
              <w:rPr>
                <w:rFonts w:hint="eastAsia" w:ascii="仿宋" w:hAnsi="仿宋" w:eastAsia="仿宋" w:cs="仿宋"/>
                <w:szCs w:val="21"/>
                <w:lang w:val="en-US" w:eastAsia="zh-CN"/>
              </w:rPr>
              <w:t>畜禽</w:t>
            </w:r>
            <w:r>
              <w:rPr>
                <w:rFonts w:hint="eastAsia" w:ascii="仿宋" w:hAnsi="仿宋" w:eastAsia="仿宋" w:cs="仿宋"/>
                <w:szCs w:val="21"/>
              </w:rPr>
              <w:t>解剖生理</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108</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54</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54</w:t>
            </w: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6</w:t>
            </w:r>
          </w:p>
        </w:tc>
        <w:tc>
          <w:tcPr>
            <w:tcW w:w="568"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考试</w:t>
            </w:r>
          </w:p>
        </w:tc>
        <w:tc>
          <w:tcPr>
            <w:tcW w:w="56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170" w:hRule="atLeast"/>
          <w:jc w:val="center"/>
        </w:trPr>
        <w:tc>
          <w:tcPr>
            <w:tcW w:w="540" w:type="dxa"/>
            <w:vMerge w:val="continue"/>
            <w:tcBorders>
              <w:left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0442</w:t>
            </w:r>
          </w:p>
        </w:tc>
        <w:tc>
          <w:tcPr>
            <w:tcW w:w="471" w:type="dxa"/>
            <w:gridSpan w:val="2"/>
            <w:vMerge w:val="continue"/>
            <w:tcBorders>
              <w:top w:val="single" w:color="auto" w:sz="4" w:space="0"/>
              <w:left w:val="single" w:color="auto" w:sz="4" w:space="0"/>
              <w:bottom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249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Cs w:val="21"/>
                <w:lang w:val="en-US" w:eastAsia="zh-CN"/>
              </w:rPr>
            </w:pPr>
            <w:r>
              <w:rPr>
                <w:rFonts w:hint="eastAsia" w:ascii="仿宋" w:hAnsi="仿宋" w:eastAsia="仿宋" w:cs="仿宋"/>
                <w:szCs w:val="21"/>
              </w:rPr>
              <w:t>宠物学概论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72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46</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26</w:t>
            </w:r>
          </w:p>
        </w:tc>
        <w:tc>
          <w:tcPr>
            <w:tcW w:w="43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568"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考试</w:t>
            </w:r>
          </w:p>
        </w:tc>
        <w:tc>
          <w:tcPr>
            <w:tcW w:w="5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5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170" w:hRule="atLeast"/>
          <w:jc w:val="center"/>
        </w:trPr>
        <w:tc>
          <w:tcPr>
            <w:tcW w:w="540" w:type="dxa"/>
            <w:vMerge w:val="continue"/>
            <w:tcBorders>
              <w:left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hint="default" w:ascii="仿宋" w:hAnsi="仿宋" w:eastAsia="仿宋" w:cs="仿宋"/>
                <w:szCs w:val="21"/>
                <w:lang w:val="en-US" w:eastAsia="zh-CN"/>
              </w:rPr>
            </w:pPr>
            <w:r>
              <w:rPr>
                <w:rFonts w:hint="eastAsia" w:ascii="仿宋" w:hAnsi="仿宋" w:eastAsia="仿宋" w:cs="仿宋"/>
                <w:szCs w:val="21"/>
                <w:lang w:val="en-US" w:eastAsia="zh-CN"/>
              </w:rPr>
              <w:t>0431</w:t>
            </w:r>
          </w:p>
        </w:tc>
        <w:tc>
          <w:tcPr>
            <w:tcW w:w="471" w:type="dxa"/>
            <w:gridSpan w:val="2"/>
            <w:vMerge w:val="continue"/>
            <w:tcBorders>
              <w:top w:val="single" w:color="auto" w:sz="4" w:space="0"/>
              <w:left w:val="single" w:color="auto" w:sz="4" w:space="0"/>
              <w:bottom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249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default" w:ascii="仿宋" w:hAnsi="仿宋" w:eastAsia="仿宋" w:cs="仿宋"/>
                <w:szCs w:val="21"/>
                <w:lang w:val="en-US" w:eastAsia="zh-CN"/>
              </w:rPr>
            </w:pPr>
            <w:r>
              <w:rPr>
                <w:rFonts w:hint="eastAsia" w:ascii="仿宋" w:hAnsi="仿宋" w:eastAsia="仿宋" w:cs="仿宋"/>
                <w:szCs w:val="21"/>
                <w:lang w:val="en-US" w:eastAsia="zh-CN"/>
              </w:rPr>
              <w:t>动物遗传育种与繁殖</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72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46</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26</w:t>
            </w:r>
          </w:p>
        </w:tc>
        <w:tc>
          <w:tcPr>
            <w:tcW w:w="43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4</w:t>
            </w:r>
          </w:p>
        </w:tc>
        <w:tc>
          <w:tcPr>
            <w:tcW w:w="568"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考试</w:t>
            </w:r>
          </w:p>
        </w:tc>
        <w:tc>
          <w:tcPr>
            <w:tcW w:w="5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4</w:t>
            </w:r>
          </w:p>
        </w:tc>
        <w:tc>
          <w:tcPr>
            <w:tcW w:w="55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170" w:hRule="atLeast"/>
          <w:jc w:val="center"/>
        </w:trPr>
        <w:tc>
          <w:tcPr>
            <w:tcW w:w="540" w:type="dxa"/>
            <w:vMerge w:val="continue"/>
            <w:tcBorders>
              <w:left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0464</w:t>
            </w:r>
          </w:p>
        </w:tc>
        <w:tc>
          <w:tcPr>
            <w:tcW w:w="471" w:type="dxa"/>
            <w:gridSpan w:val="2"/>
            <w:vMerge w:val="continue"/>
            <w:tcBorders>
              <w:top w:val="single" w:color="auto" w:sz="4" w:space="0"/>
              <w:left w:val="single" w:color="auto" w:sz="4" w:space="0"/>
              <w:bottom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249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动</w:t>
            </w:r>
            <w:r>
              <w:rPr>
                <w:rFonts w:hint="eastAsia" w:ascii="仿宋" w:hAnsi="仿宋" w:eastAsia="仿宋" w:cs="仿宋"/>
                <w:szCs w:val="21"/>
              </w:rPr>
              <w:t>物营养与</w:t>
            </w:r>
            <w:r>
              <w:rPr>
                <w:rFonts w:hint="eastAsia" w:ascii="仿宋" w:hAnsi="仿宋" w:eastAsia="仿宋" w:cs="仿宋"/>
                <w:szCs w:val="21"/>
                <w:lang w:val="en-US" w:eastAsia="zh-CN"/>
              </w:rPr>
              <w:t>饲料</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108</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60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46</w:t>
            </w:r>
          </w:p>
        </w:tc>
        <w:tc>
          <w:tcPr>
            <w:tcW w:w="43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6</w:t>
            </w:r>
          </w:p>
        </w:tc>
        <w:tc>
          <w:tcPr>
            <w:tcW w:w="568"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考试</w:t>
            </w:r>
          </w:p>
        </w:tc>
        <w:tc>
          <w:tcPr>
            <w:tcW w:w="5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6</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5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170" w:hRule="atLeast"/>
          <w:jc w:val="center"/>
        </w:trPr>
        <w:tc>
          <w:tcPr>
            <w:tcW w:w="540" w:type="dxa"/>
            <w:vMerge w:val="continue"/>
            <w:tcBorders>
              <w:left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3505" w:type="dxa"/>
            <w:gridSpan w:val="4"/>
            <w:tcBorders>
              <w:top w:val="single" w:color="auto" w:sz="4" w:space="0"/>
              <w:left w:val="single" w:color="auto" w:sz="4" w:space="0"/>
              <w:bottom w:val="single" w:color="auto" w:sz="4" w:space="0"/>
              <w:right w:val="single" w:color="auto" w:sz="4" w:space="0"/>
            </w:tcBorders>
          </w:tcPr>
          <w:p>
            <w:pPr>
              <w:widowControl/>
              <w:snapToGrid w:val="0"/>
              <w:spacing w:line="400" w:lineRule="exact"/>
              <w:ind w:left="-50" w:right="-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专业基础课程小计</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trike/>
                <w:szCs w:val="21"/>
                <w:lang w:val="en-US" w:eastAsia="zh-CN"/>
              </w:rPr>
            </w:pPr>
            <w:r>
              <w:rPr>
                <w:rFonts w:hint="eastAsia" w:ascii="仿宋" w:hAnsi="仿宋" w:eastAsia="仿宋" w:cs="仿宋"/>
                <w:i w:val="0"/>
                <w:iCs w:val="0"/>
                <w:color w:val="000000"/>
                <w:kern w:val="0"/>
                <w:sz w:val="21"/>
                <w:szCs w:val="21"/>
                <w:u w:val="none"/>
                <w:lang w:val="en-US" w:eastAsia="zh-CN" w:bidi="ar"/>
              </w:rPr>
              <w:t>432</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trike/>
                <w:szCs w:val="21"/>
                <w:lang w:val="en-US" w:eastAsia="zh-CN"/>
              </w:rPr>
            </w:pPr>
            <w:r>
              <w:rPr>
                <w:rFonts w:hint="eastAsia" w:ascii="仿宋" w:hAnsi="仿宋" w:eastAsia="仿宋" w:cs="仿宋"/>
                <w:i w:val="0"/>
                <w:iCs w:val="0"/>
                <w:color w:val="000000"/>
                <w:kern w:val="0"/>
                <w:sz w:val="21"/>
                <w:szCs w:val="21"/>
                <w:u w:val="none"/>
                <w:lang w:val="en-US" w:eastAsia="zh-CN" w:bidi="ar"/>
              </w:rPr>
              <w:t>246</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trike/>
                <w:szCs w:val="21"/>
                <w:lang w:val="en-US" w:eastAsia="zh-CN"/>
              </w:rPr>
            </w:pPr>
            <w:r>
              <w:rPr>
                <w:rFonts w:hint="eastAsia" w:ascii="仿宋" w:hAnsi="仿宋" w:eastAsia="仿宋" w:cs="仿宋"/>
                <w:i w:val="0"/>
                <w:iCs w:val="0"/>
                <w:color w:val="000000"/>
                <w:kern w:val="0"/>
                <w:sz w:val="21"/>
                <w:szCs w:val="21"/>
                <w:u w:val="none"/>
                <w:lang w:val="en-US" w:eastAsia="zh-CN" w:bidi="ar"/>
              </w:rPr>
              <w:t>184</w:t>
            </w:r>
          </w:p>
        </w:tc>
        <w:tc>
          <w:tcPr>
            <w:tcW w:w="4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trike/>
                <w:szCs w:val="21"/>
                <w:lang w:val="en-US" w:eastAsia="zh-CN"/>
              </w:rPr>
            </w:pPr>
            <w:r>
              <w:rPr>
                <w:rFonts w:hint="eastAsia" w:ascii="仿宋" w:hAnsi="仿宋" w:eastAsia="仿宋" w:cs="仿宋"/>
                <w:i w:val="0"/>
                <w:iCs w:val="0"/>
                <w:color w:val="000000"/>
                <w:kern w:val="0"/>
                <w:sz w:val="21"/>
                <w:szCs w:val="21"/>
                <w:u w:val="none"/>
                <w:lang w:val="en-US" w:eastAsia="zh-CN" w:bidi="ar"/>
              </w:rPr>
              <w:t>24</w:t>
            </w:r>
          </w:p>
        </w:tc>
        <w:tc>
          <w:tcPr>
            <w:tcW w:w="568"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strike/>
                <w:szCs w:val="21"/>
                <w:lang w:val="en-US" w:eastAsia="zh-CN"/>
              </w:rPr>
            </w:pPr>
          </w:p>
        </w:tc>
        <w:tc>
          <w:tcPr>
            <w:tcW w:w="5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Cs w:val="21"/>
                <w:lang w:val="en-US" w:eastAsia="zh-CN"/>
              </w:rPr>
            </w:pPr>
            <w:r>
              <w:rPr>
                <w:rFonts w:hint="eastAsia" w:ascii="仿宋" w:hAnsi="仿宋" w:eastAsia="仿宋" w:cs="仿宋"/>
                <w:i w:val="0"/>
                <w:iCs w:val="0"/>
                <w:color w:val="000000"/>
                <w:kern w:val="0"/>
                <w:sz w:val="21"/>
                <w:szCs w:val="21"/>
                <w:u w:val="none"/>
                <w:lang w:val="en-US" w:eastAsia="zh-CN" w:bidi="ar"/>
              </w:rPr>
              <w:t>8</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Cs w:val="21"/>
                <w:lang w:val="en-US" w:eastAsia="zh-CN"/>
              </w:rPr>
            </w:pPr>
            <w:r>
              <w:rPr>
                <w:rFonts w:hint="eastAsia" w:ascii="仿宋" w:hAnsi="仿宋" w:eastAsia="仿宋" w:cs="仿宋"/>
                <w:i w:val="0"/>
                <w:iCs w:val="0"/>
                <w:color w:val="000000"/>
                <w:kern w:val="0"/>
                <w:sz w:val="21"/>
                <w:szCs w:val="21"/>
                <w:u w:val="none"/>
                <w:lang w:val="en-US" w:eastAsia="zh-CN" w:bidi="ar"/>
              </w:rPr>
              <w:t>0</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Cs w:val="21"/>
                <w:lang w:val="en-US" w:eastAsia="zh-CN"/>
              </w:rPr>
            </w:pPr>
            <w:r>
              <w:rPr>
                <w:rFonts w:hint="eastAsia" w:ascii="仿宋" w:hAnsi="仿宋" w:eastAsia="仿宋" w:cs="仿宋"/>
                <w:i w:val="0"/>
                <w:iCs w:val="0"/>
                <w:color w:val="000000"/>
                <w:kern w:val="0"/>
                <w:sz w:val="21"/>
                <w:szCs w:val="21"/>
                <w:u w:val="none"/>
                <w:lang w:val="en-US" w:eastAsia="zh-CN" w:bidi="ar"/>
              </w:rPr>
              <w:t>10</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Cs w:val="21"/>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5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0</w:t>
            </w: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170" w:hRule="atLeast"/>
          <w:jc w:val="center"/>
        </w:trPr>
        <w:tc>
          <w:tcPr>
            <w:tcW w:w="540" w:type="dxa"/>
            <w:vMerge w:val="continue"/>
            <w:tcBorders>
              <w:left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0462</w:t>
            </w:r>
          </w:p>
        </w:tc>
        <w:tc>
          <w:tcPr>
            <w:tcW w:w="471" w:type="dxa"/>
            <w:gridSpan w:val="2"/>
            <w:vMerge w:val="restart"/>
            <w:tcBorders>
              <w:top w:val="single" w:color="auto" w:sz="4" w:space="0"/>
              <w:left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rPr>
              <w:t>专业核心课程</w:t>
            </w:r>
          </w:p>
        </w:tc>
        <w:tc>
          <w:tcPr>
            <w:tcW w:w="249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Cs w:val="21"/>
                <w:lang w:val="en-US" w:eastAsia="zh-CN"/>
              </w:rPr>
            </w:pPr>
            <w:r>
              <w:rPr>
                <w:rFonts w:hint="eastAsia" w:ascii="仿宋" w:hAnsi="仿宋" w:eastAsia="仿宋" w:cs="仿宋"/>
                <w:szCs w:val="21"/>
              </w:rPr>
              <w:t>动物病理</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72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46</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26</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568" w:type="dxa"/>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考试</w:t>
            </w:r>
          </w:p>
        </w:tc>
        <w:tc>
          <w:tcPr>
            <w:tcW w:w="5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5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170" w:hRule="atLeast"/>
          <w:jc w:val="center"/>
        </w:trPr>
        <w:tc>
          <w:tcPr>
            <w:tcW w:w="540" w:type="dxa"/>
            <w:vMerge w:val="continue"/>
            <w:tcBorders>
              <w:left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0412</w:t>
            </w:r>
          </w:p>
        </w:tc>
        <w:tc>
          <w:tcPr>
            <w:tcW w:w="471" w:type="dxa"/>
            <w:gridSpan w:val="2"/>
            <w:vMerge w:val="continue"/>
            <w:tcBorders>
              <w:left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249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Cs w:val="21"/>
                <w:lang w:val="en-US" w:eastAsia="zh-CN"/>
              </w:rPr>
            </w:pPr>
            <w:r>
              <w:rPr>
                <w:rFonts w:hint="eastAsia" w:ascii="仿宋" w:hAnsi="仿宋" w:eastAsia="仿宋" w:cs="仿宋"/>
                <w:szCs w:val="21"/>
                <w:lang w:val="en-US" w:eastAsia="zh-CN"/>
              </w:rPr>
              <w:t>观赏鱼类养殖</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72</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36</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36</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568" w:type="dxa"/>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考试</w:t>
            </w:r>
          </w:p>
        </w:tc>
        <w:tc>
          <w:tcPr>
            <w:tcW w:w="5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55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170" w:hRule="atLeast"/>
          <w:jc w:val="center"/>
        </w:trPr>
        <w:tc>
          <w:tcPr>
            <w:tcW w:w="540" w:type="dxa"/>
            <w:vMerge w:val="continue"/>
            <w:tcBorders>
              <w:left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0448</w:t>
            </w:r>
          </w:p>
        </w:tc>
        <w:tc>
          <w:tcPr>
            <w:tcW w:w="471" w:type="dxa"/>
            <w:gridSpan w:val="2"/>
            <w:vMerge w:val="continue"/>
            <w:tcBorders>
              <w:left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249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Cs w:val="21"/>
                <w:lang w:val="en-US" w:eastAsia="zh-CN"/>
              </w:rPr>
            </w:pPr>
            <w:r>
              <w:rPr>
                <w:rFonts w:hint="eastAsia" w:ascii="仿宋" w:hAnsi="仿宋" w:eastAsia="仿宋" w:cs="仿宋"/>
                <w:szCs w:val="21"/>
              </w:rPr>
              <w:t>宠物疾病临床诊疗技术</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108</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54</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54</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6</w:t>
            </w:r>
          </w:p>
        </w:tc>
        <w:tc>
          <w:tcPr>
            <w:tcW w:w="568" w:type="dxa"/>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考试</w:t>
            </w:r>
          </w:p>
        </w:tc>
        <w:tc>
          <w:tcPr>
            <w:tcW w:w="5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55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170" w:hRule="atLeast"/>
          <w:jc w:val="center"/>
        </w:trPr>
        <w:tc>
          <w:tcPr>
            <w:tcW w:w="540" w:type="dxa"/>
            <w:vMerge w:val="continue"/>
            <w:tcBorders>
              <w:left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0463</w:t>
            </w:r>
          </w:p>
        </w:tc>
        <w:tc>
          <w:tcPr>
            <w:tcW w:w="471" w:type="dxa"/>
            <w:gridSpan w:val="2"/>
            <w:vMerge w:val="continue"/>
            <w:tcBorders>
              <w:left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249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Cs w:val="21"/>
                <w:lang w:val="en-US" w:eastAsia="zh-CN"/>
              </w:rPr>
            </w:pPr>
            <w:r>
              <w:rPr>
                <w:rFonts w:hint="eastAsia" w:ascii="仿宋" w:hAnsi="仿宋" w:eastAsia="仿宋" w:cs="仿宋"/>
                <w:szCs w:val="21"/>
              </w:rPr>
              <w:t>动物药理</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72</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46</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26</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568"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考察</w:t>
            </w:r>
          </w:p>
        </w:tc>
        <w:tc>
          <w:tcPr>
            <w:tcW w:w="5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5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170" w:hRule="atLeast"/>
          <w:jc w:val="center"/>
        </w:trPr>
        <w:tc>
          <w:tcPr>
            <w:tcW w:w="540" w:type="dxa"/>
            <w:vMerge w:val="continue"/>
            <w:tcBorders>
              <w:left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0441</w:t>
            </w:r>
          </w:p>
        </w:tc>
        <w:tc>
          <w:tcPr>
            <w:tcW w:w="471" w:type="dxa"/>
            <w:gridSpan w:val="2"/>
            <w:vMerge w:val="continue"/>
            <w:tcBorders>
              <w:left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249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Cs w:val="21"/>
                <w:lang w:val="en-US" w:eastAsia="zh-CN"/>
              </w:rPr>
            </w:pPr>
            <w:r>
              <w:rPr>
                <w:rFonts w:hint="eastAsia" w:ascii="仿宋" w:hAnsi="仿宋" w:eastAsia="仿宋" w:cs="仿宋"/>
                <w:szCs w:val="21"/>
              </w:rPr>
              <w:t>宠物传染病</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108</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60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48</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6</w:t>
            </w:r>
          </w:p>
        </w:tc>
        <w:tc>
          <w:tcPr>
            <w:tcW w:w="568" w:type="dxa"/>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考试</w:t>
            </w:r>
          </w:p>
        </w:tc>
        <w:tc>
          <w:tcPr>
            <w:tcW w:w="5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6</w:t>
            </w:r>
          </w:p>
        </w:tc>
        <w:tc>
          <w:tcPr>
            <w:tcW w:w="55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170" w:hRule="atLeast"/>
          <w:jc w:val="center"/>
        </w:trPr>
        <w:tc>
          <w:tcPr>
            <w:tcW w:w="540" w:type="dxa"/>
            <w:vMerge w:val="continue"/>
            <w:tcBorders>
              <w:left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hint="default" w:ascii="仿宋" w:hAnsi="仿宋" w:eastAsia="仿宋" w:cs="仿宋"/>
                <w:szCs w:val="21"/>
                <w:lang w:val="en-US" w:eastAsia="zh-CN"/>
              </w:rPr>
            </w:pPr>
            <w:r>
              <w:rPr>
                <w:rFonts w:hint="eastAsia" w:ascii="仿宋" w:hAnsi="仿宋" w:eastAsia="仿宋" w:cs="仿宋"/>
                <w:szCs w:val="21"/>
                <w:lang w:val="en-US" w:eastAsia="zh-CN"/>
              </w:rPr>
              <w:t>0414</w:t>
            </w:r>
          </w:p>
        </w:tc>
        <w:tc>
          <w:tcPr>
            <w:tcW w:w="471" w:type="dxa"/>
            <w:gridSpan w:val="2"/>
            <w:vMerge w:val="continue"/>
            <w:tcBorders>
              <w:left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24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line="400" w:lineRule="exact"/>
              <w:jc w:val="left"/>
              <w:textAlignment w:val="auto"/>
              <w:rPr>
                <w:rFonts w:hint="eastAsia" w:ascii="仿宋" w:hAnsi="仿宋" w:eastAsia="仿宋" w:cs="仿宋"/>
                <w:szCs w:val="21"/>
              </w:rPr>
            </w:pPr>
            <w:r>
              <w:rPr>
                <w:rFonts w:hint="eastAsia" w:ascii="仿宋" w:hAnsi="仿宋" w:eastAsia="仿宋" w:cs="仿宋"/>
                <w:i w:val="0"/>
                <w:iCs w:val="0"/>
                <w:color w:val="auto"/>
                <w:kern w:val="2"/>
                <w:sz w:val="21"/>
                <w:szCs w:val="21"/>
                <w:u w:val="none"/>
                <w:lang w:val="en-US" w:eastAsia="zh-CN" w:bidi="ar"/>
              </w:rPr>
              <w:t>宠物寄生虫</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line="400" w:lineRule="exact"/>
              <w:ind w:left="-105" w:leftChars="-50" w:right="-105" w:rightChars="-50"/>
              <w:jc w:val="center"/>
              <w:textAlignment w:val="auto"/>
              <w:rPr>
                <w:rFonts w:hint="eastAsia" w:ascii="仿宋" w:hAnsi="仿宋" w:eastAsia="仿宋" w:cs="仿宋"/>
                <w:szCs w:val="21"/>
                <w:lang w:val="en-US" w:eastAsia="zh-CN"/>
              </w:rPr>
            </w:pPr>
            <w:r>
              <w:rPr>
                <w:rFonts w:hint="eastAsia" w:ascii="仿宋" w:hAnsi="仿宋" w:eastAsia="仿宋" w:cs="仿宋"/>
                <w:i w:val="0"/>
                <w:iCs w:val="0"/>
                <w:color w:val="auto"/>
                <w:kern w:val="2"/>
                <w:sz w:val="21"/>
                <w:szCs w:val="21"/>
                <w:u w:val="none"/>
                <w:lang w:val="en-US" w:eastAsia="zh-CN" w:bidi="ar"/>
              </w:rPr>
              <w:t>72</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line="400" w:lineRule="exact"/>
              <w:ind w:left="-105" w:leftChars="-50" w:right="-105" w:rightChars="-50"/>
              <w:jc w:val="center"/>
              <w:textAlignment w:val="auto"/>
              <w:rPr>
                <w:rFonts w:hint="eastAsia" w:ascii="仿宋" w:hAnsi="仿宋" w:eastAsia="仿宋" w:cs="仿宋"/>
                <w:szCs w:val="21"/>
                <w:lang w:val="en-US" w:eastAsia="zh-CN"/>
              </w:rPr>
            </w:pPr>
            <w:r>
              <w:rPr>
                <w:rFonts w:hint="eastAsia" w:ascii="仿宋" w:hAnsi="仿宋" w:eastAsia="仿宋" w:cs="仿宋"/>
                <w:i w:val="0"/>
                <w:iCs w:val="0"/>
                <w:color w:val="auto"/>
                <w:kern w:val="2"/>
                <w:sz w:val="21"/>
                <w:szCs w:val="21"/>
                <w:u w:val="none"/>
                <w:lang w:val="en-US" w:eastAsia="zh-CN" w:bidi="ar"/>
              </w:rPr>
              <w:t>40</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line="400" w:lineRule="exact"/>
              <w:ind w:left="-105" w:leftChars="-50" w:right="-105" w:rightChars="-50"/>
              <w:jc w:val="center"/>
              <w:textAlignment w:val="auto"/>
              <w:rPr>
                <w:rFonts w:hint="eastAsia" w:ascii="仿宋" w:hAnsi="仿宋" w:eastAsia="仿宋" w:cs="仿宋"/>
                <w:szCs w:val="21"/>
                <w:lang w:val="en-US" w:eastAsia="zh-CN"/>
              </w:rPr>
            </w:pPr>
            <w:r>
              <w:rPr>
                <w:rFonts w:hint="eastAsia" w:ascii="仿宋" w:hAnsi="仿宋" w:eastAsia="仿宋" w:cs="仿宋"/>
                <w:i w:val="0"/>
                <w:iCs w:val="0"/>
                <w:color w:val="auto"/>
                <w:kern w:val="2"/>
                <w:sz w:val="21"/>
                <w:szCs w:val="21"/>
                <w:u w:val="none"/>
                <w:lang w:val="en-US" w:eastAsia="zh-CN" w:bidi="ar"/>
              </w:rPr>
              <w:t>32</w:t>
            </w:r>
          </w:p>
        </w:tc>
        <w:tc>
          <w:tcPr>
            <w:tcW w:w="4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line="400" w:lineRule="exact"/>
              <w:ind w:left="-105" w:leftChars="-50" w:right="-105" w:rightChars="-50"/>
              <w:jc w:val="center"/>
              <w:textAlignment w:val="auto"/>
              <w:rPr>
                <w:rFonts w:hint="eastAsia" w:ascii="仿宋" w:hAnsi="仿宋" w:eastAsia="仿宋" w:cs="仿宋"/>
                <w:szCs w:val="21"/>
                <w:lang w:val="en-US" w:eastAsia="zh-CN"/>
              </w:rPr>
            </w:pPr>
            <w:r>
              <w:rPr>
                <w:rFonts w:hint="eastAsia" w:ascii="仿宋" w:hAnsi="仿宋" w:eastAsia="仿宋" w:cs="仿宋"/>
                <w:i w:val="0"/>
                <w:iCs w:val="0"/>
                <w:color w:val="auto"/>
                <w:kern w:val="2"/>
                <w:sz w:val="21"/>
                <w:szCs w:val="21"/>
                <w:u w:val="none"/>
                <w:lang w:val="en-US" w:eastAsia="zh-CN" w:bidi="ar"/>
              </w:rPr>
              <w:t>4</w:t>
            </w:r>
          </w:p>
        </w:tc>
        <w:tc>
          <w:tcPr>
            <w:tcW w:w="568"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napToGrid w:val="0"/>
              <w:spacing w:line="400" w:lineRule="exact"/>
              <w:ind w:left="-105" w:leftChars="-50" w:right="-105" w:rightChars="-50"/>
              <w:jc w:val="center"/>
              <w:textAlignment w:val="auto"/>
              <w:rPr>
                <w:rFonts w:hint="eastAsia" w:ascii="仿宋" w:hAnsi="仿宋" w:eastAsia="仿宋" w:cs="仿宋"/>
                <w:szCs w:val="21"/>
                <w:lang w:val="en-US" w:eastAsia="zh-CN"/>
              </w:rPr>
            </w:pPr>
            <w:r>
              <w:rPr>
                <w:rFonts w:hint="eastAsia" w:ascii="仿宋" w:hAnsi="仿宋" w:eastAsia="仿宋" w:cs="仿宋"/>
                <w:i w:val="0"/>
                <w:iCs w:val="0"/>
                <w:color w:val="auto"/>
                <w:kern w:val="2"/>
                <w:sz w:val="21"/>
                <w:szCs w:val="21"/>
                <w:u w:val="none"/>
                <w:lang w:val="en-US" w:eastAsia="zh-CN" w:bidi="ar"/>
              </w:rPr>
              <w:t>考试</w:t>
            </w:r>
          </w:p>
        </w:tc>
        <w:tc>
          <w:tcPr>
            <w:tcW w:w="56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left="-105" w:leftChars="-50" w:right="-105" w:rightChars="-50"/>
              <w:jc w:val="center"/>
              <w:rPr>
                <w:rFonts w:hint="eastAsia" w:ascii="仿宋" w:hAnsi="仿宋" w:eastAsia="仿宋" w:cs="仿宋"/>
                <w:szCs w:val="21"/>
                <w:lang w:val="en-US" w:eastAsia="zh-CN"/>
              </w:rPr>
            </w:pPr>
          </w:p>
        </w:tc>
        <w:tc>
          <w:tcPr>
            <w:tcW w:w="5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line="400" w:lineRule="exact"/>
              <w:ind w:left="-105" w:leftChars="-50" w:right="-105" w:rightChars="-50"/>
              <w:jc w:val="center"/>
              <w:textAlignment w:val="auto"/>
              <w:rPr>
                <w:rFonts w:hint="eastAsia" w:ascii="仿宋" w:hAnsi="仿宋" w:eastAsia="仿宋" w:cs="仿宋"/>
                <w:szCs w:val="21"/>
                <w:lang w:val="en-US" w:eastAsia="zh-CN"/>
              </w:rPr>
            </w:pPr>
            <w:r>
              <w:rPr>
                <w:rFonts w:hint="eastAsia" w:ascii="仿宋" w:hAnsi="仿宋" w:eastAsia="仿宋" w:cs="仿宋"/>
                <w:i w:val="0"/>
                <w:iCs w:val="0"/>
                <w:color w:val="auto"/>
                <w:kern w:val="2"/>
                <w:sz w:val="21"/>
                <w:szCs w:val="21"/>
                <w:u w:val="none"/>
                <w:lang w:val="en-US" w:eastAsia="zh-CN" w:bidi="ar"/>
              </w:rPr>
              <w:t>4</w:t>
            </w: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170" w:hRule="atLeast"/>
          <w:jc w:val="center"/>
        </w:trPr>
        <w:tc>
          <w:tcPr>
            <w:tcW w:w="540" w:type="dxa"/>
            <w:vMerge w:val="continue"/>
            <w:tcBorders>
              <w:left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0470</w:t>
            </w:r>
          </w:p>
        </w:tc>
        <w:tc>
          <w:tcPr>
            <w:tcW w:w="471" w:type="dxa"/>
            <w:gridSpan w:val="2"/>
            <w:vMerge w:val="continue"/>
            <w:tcBorders>
              <w:left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249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Cs w:val="21"/>
                <w:lang w:val="en-US" w:eastAsia="zh-CN"/>
              </w:rPr>
            </w:pPr>
            <w:r>
              <w:rPr>
                <w:rFonts w:hint="eastAsia" w:ascii="仿宋" w:hAnsi="仿宋" w:eastAsia="仿宋" w:cs="仿宋"/>
                <w:szCs w:val="21"/>
              </w:rPr>
              <w:t>宠物饲养技术</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72</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36</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36</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568" w:type="dxa"/>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考试</w:t>
            </w:r>
          </w:p>
        </w:tc>
        <w:tc>
          <w:tcPr>
            <w:tcW w:w="5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5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170" w:hRule="atLeast"/>
          <w:jc w:val="center"/>
        </w:trPr>
        <w:tc>
          <w:tcPr>
            <w:tcW w:w="540" w:type="dxa"/>
            <w:vMerge w:val="continue"/>
            <w:tcBorders>
              <w:left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0444</w:t>
            </w:r>
          </w:p>
        </w:tc>
        <w:tc>
          <w:tcPr>
            <w:tcW w:w="471" w:type="dxa"/>
            <w:gridSpan w:val="2"/>
            <w:vMerge w:val="continue"/>
            <w:tcBorders>
              <w:left w:val="single" w:color="auto" w:sz="4" w:space="0"/>
              <w:bottom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249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Cs w:val="21"/>
                <w:lang w:val="en-US" w:eastAsia="zh-CN"/>
              </w:rPr>
            </w:pPr>
            <w:r>
              <w:rPr>
                <w:rFonts w:hint="eastAsia" w:ascii="仿宋" w:hAnsi="仿宋" w:eastAsia="仿宋" w:cs="仿宋"/>
                <w:szCs w:val="21"/>
              </w:rPr>
              <w:t>宠物护理与美容</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72</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36</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36</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568" w:type="dxa"/>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考试</w:t>
            </w:r>
          </w:p>
        </w:tc>
        <w:tc>
          <w:tcPr>
            <w:tcW w:w="5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6</w:t>
            </w:r>
          </w:p>
        </w:tc>
        <w:tc>
          <w:tcPr>
            <w:tcW w:w="55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170" w:hRule="atLeast"/>
          <w:jc w:val="center"/>
        </w:trPr>
        <w:tc>
          <w:tcPr>
            <w:tcW w:w="540" w:type="dxa"/>
            <w:vMerge w:val="continue"/>
            <w:tcBorders>
              <w:left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0447</w:t>
            </w:r>
          </w:p>
        </w:tc>
        <w:tc>
          <w:tcPr>
            <w:tcW w:w="471" w:type="dxa"/>
            <w:gridSpan w:val="2"/>
            <w:vMerge w:val="continue"/>
            <w:tcBorders>
              <w:top w:val="single" w:color="auto" w:sz="4" w:space="0"/>
              <w:left w:val="single" w:color="auto" w:sz="4" w:space="0"/>
              <w:bottom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249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szCs w:val="21"/>
                <w:lang w:val="en-US" w:eastAsia="zh-CN"/>
              </w:rPr>
            </w:pPr>
            <w:r>
              <w:rPr>
                <w:rFonts w:hint="eastAsia" w:ascii="仿宋" w:hAnsi="仿宋" w:eastAsia="仿宋" w:cs="仿宋"/>
                <w:szCs w:val="21"/>
              </w:rPr>
              <w:t>中</w:t>
            </w:r>
            <w:r>
              <w:rPr>
                <w:rFonts w:hint="eastAsia" w:ascii="仿宋" w:hAnsi="仿宋" w:eastAsia="仿宋" w:cs="仿宋"/>
                <w:szCs w:val="21"/>
                <w:lang w:val="en-US" w:eastAsia="zh-CN"/>
              </w:rPr>
              <w:t>兽医</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36</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16</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2</w:t>
            </w:r>
          </w:p>
        </w:tc>
        <w:tc>
          <w:tcPr>
            <w:tcW w:w="568" w:type="dxa"/>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考试</w:t>
            </w:r>
          </w:p>
        </w:tc>
        <w:tc>
          <w:tcPr>
            <w:tcW w:w="5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5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2</w:t>
            </w:r>
          </w:p>
        </w:tc>
        <w:tc>
          <w:tcPr>
            <w:tcW w:w="52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170" w:hRule="atLeast"/>
          <w:jc w:val="center"/>
        </w:trPr>
        <w:tc>
          <w:tcPr>
            <w:tcW w:w="540" w:type="dxa"/>
            <w:vMerge w:val="continue"/>
            <w:tcBorders>
              <w:left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350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宋体" w:hAnsi="宋体" w:eastAsia="仿宋" w:cs="宋体"/>
                <w:kern w:val="0"/>
                <w:sz w:val="18"/>
                <w:szCs w:val="18"/>
                <w:lang w:val="en-US" w:eastAsia="zh-CN"/>
              </w:rPr>
            </w:pPr>
            <w:r>
              <w:rPr>
                <w:rFonts w:hint="eastAsia" w:ascii="仿宋" w:hAnsi="仿宋" w:eastAsia="仿宋" w:cs="仿宋"/>
                <w:szCs w:val="21"/>
              </w:rPr>
              <w:t>专业核心课程</w:t>
            </w:r>
            <w:r>
              <w:rPr>
                <w:rFonts w:hint="eastAsia" w:ascii="仿宋" w:hAnsi="仿宋" w:eastAsia="仿宋" w:cs="仿宋"/>
                <w:szCs w:val="21"/>
                <w:lang w:val="en-US" w:eastAsia="zh-CN"/>
              </w:rPr>
              <w:t>小计</w:t>
            </w:r>
          </w:p>
        </w:tc>
        <w:tc>
          <w:tcPr>
            <w:tcW w:w="0" w:type="auto"/>
            <w:tcBorders>
              <w:top w:val="single" w:color="auto" w:sz="4" w:space="0"/>
              <w:left w:val="single" w:color="auto" w:sz="4" w:space="0"/>
              <w:bottom w:val="single" w:color="auto" w:sz="4" w:space="0"/>
              <w:right w:val="single" w:color="auto" w:sz="4" w:space="0"/>
            </w:tcBorders>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632</w:t>
            </w:r>
          </w:p>
        </w:tc>
        <w:tc>
          <w:tcPr>
            <w:tcW w:w="0" w:type="auto"/>
            <w:tcBorders>
              <w:top w:val="single" w:color="auto" w:sz="4" w:space="0"/>
              <w:left w:val="single" w:color="auto" w:sz="4" w:space="0"/>
              <w:bottom w:val="single" w:color="auto" w:sz="4" w:space="0"/>
              <w:right w:val="single" w:color="auto" w:sz="4" w:space="0"/>
            </w:tcBorders>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428</w:t>
            </w:r>
          </w:p>
        </w:tc>
        <w:tc>
          <w:tcPr>
            <w:tcW w:w="0" w:type="auto"/>
            <w:tcBorders>
              <w:top w:val="single" w:color="auto" w:sz="4" w:space="0"/>
              <w:left w:val="single" w:color="auto" w:sz="4" w:space="0"/>
              <w:bottom w:val="single" w:color="auto" w:sz="4" w:space="0"/>
              <w:right w:val="single" w:color="auto" w:sz="4" w:space="0"/>
            </w:tcBorders>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204</w:t>
            </w:r>
          </w:p>
        </w:tc>
        <w:tc>
          <w:tcPr>
            <w:tcW w:w="0" w:type="auto"/>
            <w:tcBorders>
              <w:top w:val="single" w:color="auto" w:sz="4" w:space="0"/>
              <w:left w:val="single" w:color="auto" w:sz="4" w:space="0"/>
              <w:bottom w:val="single" w:color="auto" w:sz="4" w:space="0"/>
              <w:right w:val="single" w:color="auto" w:sz="4" w:space="0"/>
            </w:tcBorders>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34</w:t>
            </w:r>
          </w:p>
        </w:tc>
        <w:tc>
          <w:tcPr>
            <w:tcW w:w="568"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8</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20</w:t>
            </w:r>
          </w:p>
        </w:tc>
        <w:tc>
          <w:tcPr>
            <w:tcW w:w="55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6</w:t>
            </w:r>
          </w:p>
        </w:tc>
        <w:tc>
          <w:tcPr>
            <w:tcW w:w="52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283" w:hRule="atLeast"/>
          <w:jc w:val="center"/>
        </w:trPr>
        <w:tc>
          <w:tcPr>
            <w:tcW w:w="540" w:type="dxa"/>
            <w:vMerge w:val="continue"/>
            <w:tcBorders>
              <w:left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0473</w:t>
            </w:r>
          </w:p>
        </w:tc>
        <w:tc>
          <w:tcPr>
            <w:tcW w:w="471" w:type="dxa"/>
            <w:gridSpan w:val="2"/>
            <w:vMerge w:val="restart"/>
            <w:tcBorders>
              <w:top w:val="single" w:color="auto" w:sz="4" w:space="0"/>
              <w:left w:val="single" w:color="auto" w:sz="4" w:space="0"/>
              <w:right w:val="single" w:color="auto" w:sz="4" w:space="0"/>
            </w:tcBorders>
            <w:vAlign w:val="center"/>
          </w:tcPr>
          <w:p>
            <w:pPr>
              <w:widowControl/>
              <w:snapToGrid w:val="0"/>
              <w:spacing w:line="4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专业选修课</w:t>
            </w:r>
          </w:p>
        </w:tc>
        <w:tc>
          <w:tcPr>
            <w:tcW w:w="24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szCs w:val="21"/>
                <w:lang w:val="en-US" w:eastAsia="zh-CN"/>
              </w:rPr>
            </w:pPr>
            <w:r>
              <w:rPr>
                <w:rFonts w:hint="eastAsia" w:ascii="仿宋" w:hAnsi="仿宋" w:eastAsia="仿宋" w:cs="仿宋"/>
                <w:i w:val="0"/>
                <w:iCs w:val="0"/>
                <w:color w:val="000000"/>
                <w:kern w:val="0"/>
                <w:sz w:val="21"/>
                <w:szCs w:val="21"/>
                <w:u w:val="none"/>
                <w:lang w:val="en-US" w:eastAsia="zh-CN" w:bidi="ar"/>
              </w:rPr>
              <w:t>宠物驯养技术</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zCs w:val="21"/>
                <w:lang w:val="en-US" w:eastAsia="zh-CN"/>
              </w:rPr>
            </w:pPr>
            <w:r>
              <w:rPr>
                <w:rFonts w:hint="eastAsia" w:ascii="仿宋" w:hAnsi="仿宋" w:eastAsia="仿宋" w:cs="仿宋"/>
                <w:i w:val="0"/>
                <w:iCs w:val="0"/>
                <w:color w:val="000000"/>
                <w:kern w:val="0"/>
                <w:sz w:val="21"/>
                <w:szCs w:val="21"/>
                <w:u w:val="none"/>
                <w:lang w:val="en-US" w:eastAsia="zh-CN" w:bidi="ar"/>
              </w:rPr>
              <w:t>72</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zCs w:val="21"/>
                <w:lang w:val="en-US" w:eastAsia="zh-CN"/>
              </w:rPr>
            </w:pPr>
            <w:r>
              <w:rPr>
                <w:rFonts w:hint="eastAsia" w:ascii="仿宋" w:hAnsi="仿宋" w:eastAsia="仿宋" w:cs="仿宋"/>
                <w:i w:val="0"/>
                <w:iCs w:val="0"/>
                <w:color w:val="000000"/>
                <w:kern w:val="0"/>
                <w:sz w:val="21"/>
                <w:szCs w:val="21"/>
                <w:u w:val="none"/>
                <w:lang w:val="en-US" w:eastAsia="zh-CN" w:bidi="ar"/>
              </w:rPr>
              <w:t>18</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zCs w:val="21"/>
                <w:lang w:val="en-US" w:eastAsia="zh-CN"/>
              </w:rPr>
            </w:pPr>
            <w:r>
              <w:rPr>
                <w:rFonts w:hint="eastAsia" w:ascii="仿宋" w:hAnsi="仿宋" w:eastAsia="仿宋" w:cs="仿宋"/>
                <w:i w:val="0"/>
                <w:iCs w:val="0"/>
                <w:color w:val="000000"/>
                <w:kern w:val="0"/>
                <w:sz w:val="21"/>
                <w:szCs w:val="21"/>
                <w:u w:val="none"/>
                <w:lang w:val="en-US" w:eastAsia="zh-CN" w:bidi="ar"/>
              </w:rPr>
              <w:t>18</w:t>
            </w:r>
          </w:p>
        </w:tc>
        <w:tc>
          <w:tcPr>
            <w:tcW w:w="4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Cs w:val="21"/>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line="400" w:lineRule="exact"/>
              <w:ind w:left="-105" w:leftChars="-50" w:right="-105" w:rightChars="-50"/>
              <w:jc w:val="center"/>
              <w:textAlignment w:val="auto"/>
              <w:rPr>
                <w:rFonts w:hint="default" w:ascii="仿宋" w:hAnsi="仿宋" w:eastAsia="仿宋" w:cs="仿宋"/>
                <w:szCs w:val="21"/>
                <w:lang w:val="en-US" w:eastAsia="zh-CN"/>
              </w:rPr>
            </w:pPr>
            <w:r>
              <w:rPr>
                <w:rFonts w:hint="eastAsia" w:ascii="仿宋" w:hAnsi="仿宋" w:eastAsia="仿宋" w:cs="仿宋"/>
                <w:i w:val="0"/>
                <w:iCs w:val="0"/>
                <w:color w:val="auto"/>
                <w:kern w:val="2"/>
                <w:sz w:val="21"/>
                <w:szCs w:val="21"/>
                <w:u w:val="none"/>
                <w:lang w:val="en-US" w:eastAsia="zh-CN" w:bidi="ar"/>
              </w:rPr>
              <w:t>考查</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Cs w:val="21"/>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5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Cs w:val="21"/>
                <w:lang w:val="en-US" w:eastAsia="zh-CN"/>
              </w:rPr>
            </w:pPr>
            <w:r>
              <w:rPr>
                <w:rFonts w:hint="eastAsia" w:ascii="仿宋" w:hAnsi="仿宋" w:eastAsia="仿宋" w:cs="仿宋"/>
                <w:i w:val="0"/>
                <w:iCs w:val="0"/>
                <w:color w:val="000000"/>
                <w:kern w:val="0"/>
                <w:sz w:val="21"/>
                <w:szCs w:val="21"/>
                <w:u w:val="none"/>
                <w:lang w:val="en-US" w:eastAsia="zh-CN" w:bidi="ar"/>
              </w:rPr>
              <w:t xml:space="preserve"> </w:t>
            </w: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kern w:val="2"/>
                <w:sz w:val="21"/>
                <w:szCs w:val="21"/>
                <w:lang w:val="en-US" w:eastAsia="zh-CN" w:bidi="ar-SA"/>
              </w:rPr>
            </w:pPr>
          </w:p>
        </w:tc>
      </w:tr>
      <w:tr>
        <w:tblPrEx>
          <w:tblCellMar>
            <w:top w:w="0" w:type="dxa"/>
            <w:left w:w="108" w:type="dxa"/>
            <w:bottom w:w="0" w:type="dxa"/>
            <w:right w:w="108" w:type="dxa"/>
          </w:tblCellMar>
        </w:tblPrEx>
        <w:trPr>
          <w:trHeight w:val="283" w:hRule="atLeast"/>
          <w:jc w:val="center"/>
        </w:trPr>
        <w:tc>
          <w:tcPr>
            <w:tcW w:w="540" w:type="dxa"/>
            <w:vMerge w:val="continue"/>
            <w:tcBorders>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0474</w:t>
            </w:r>
          </w:p>
        </w:tc>
        <w:tc>
          <w:tcPr>
            <w:tcW w:w="471" w:type="dxa"/>
            <w:gridSpan w:val="2"/>
            <w:vMerge w:val="continue"/>
            <w:tcBorders>
              <w:left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24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szCs w:val="21"/>
                <w:lang w:val="en-US" w:eastAsia="zh-CN"/>
              </w:rPr>
            </w:pPr>
            <w:r>
              <w:rPr>
                <w:rFonts w:hint="eastAsia" w:ascii="仿宋" w:hAnsi="仿宋" w:eastAsia="仿宋" w:cs="仿宋"/>
                <w:i w:val="0"/>
                <w:iCs w:val="0"/>
                <w:color w:val="000000"/>
                <w:kern w:val="0"/>
                <w:sz w:val="21"/>
                <w:szCs w:val="21"/>
                <w:u w:val="none"/>
                <w:lang w:val="en-US" w:eastAsia="zh-CN" w:bidi="ar"/>
              </w:rPr>
              <w:t>宠物外科与产科</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zCs w:val="21"/>
                <w:lang w:val="en-US" w:eastAsia="zh-CN"/>
              </w:rPr>
            </w:pPr>
            <w:r>
              <w:rPr>
                <w:rFonts w:hint="eastAsia" w:ascii="仿宋" w:hAnsi="仿宋" w:eastAsia="仿宋" w:cs="仿宋"/>
                <w:i w:val="0"/>
                <w:iCs w:val="0"/>
                <w:color w:val="000000"/>
                <w:kern w:val="0"/>
                <w:sz w:val="21"/>
                <w:szCs w:val="21"/>
                <w:u w:val="none"/>
                <w:lang w:val="en-US" w:eastAsia="zh-CN" w:bidi="ar"/>
              </w:rPr>
              <w:t>72</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zCs w:val="21"/>
                <w:lang w:val="en-US" w:eastAsia="zh-CN"/>
              </w:rPr>
            </w:pPr>
            <w:r>
              <w:rPr>
                <w:rFonts w:hint="eastAsia" w:ascii="仿宋" w:hAnsi="仿宋" w:eastAsia="仿宋" w:cs="仿宋"/>
                <w:i w:val="0"/>
                <w:iCs w:val="0"/>
                <w:color w:val="000000"/>
                <w:kern w:val="0"/>
                <w:sz w:val="21"/>
                <w:szCs w:val="21"/>
                <w:u w:val="none"/>
                <w:lang w:val="en-US" w:eastAsia="zh-CN" w:bidi="ar"/>
              </w:rPr>
              <w:t>36</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zCs w:val="21"/>
                <w:lang w:val="en-US" w:eastAsia="zh-CN"/>
              </w:rPr>
            </w:pPr>
            <w:r>
              <w:rPr>
                <w:rFonts w:hint="eastAsia" w:ascii="仿宋" w:hAnsi="仿宋" w:eastAsia="仿宋" w:cs="仿宋"/>
                <w:i w:val="0"/>
                <w:iCs w:val="0"/>
                <w:color w:val="000000"/>
                <w:kern w:val="0"/>
                <w:sz w:val="21"/>
                <w:szCs w:val="21"/>
                <w:u w:val="none"/>
                <w:lang w:val="en-US" w:eastAsia="zh-CN" w:bidi="ar"/>
              </w:rPr>
              <w:t>36</w:t>
            </w:r>
          </w:p>
        </w:tc>
        <w:tc>
          <w:tcPr>
            <w:tcW w:w="4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Cs w:val="21"/>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line="400" w:lineRule="exact"/>
              <w:ind w:left="-105" w:leftChars="-50" w:right="-105" w:rightChars="-50"/>
              <w:jc w:val="center"/>
              <w:textAlignment w:val="auto"/>
              <w:rPr>
                <w:rFonts w:hint="eastAsia" w:ascii="仿宋" w:hAnsi="仿宋" w:eastAsia="仿宋" w:cs="仿宋"/>
                <w:szCs w:val="21"/>
                <w:lang w:val="en-US" w:eastAsia="zh-CN"/>
              </w:rPr>
            </w:pPr>
            <w:r>
              <w:rPr>
                <w:rFonts w:hint="eastAsia" w:ascii="仿宋" w:hAnsi="仿宋" w:eastAsia="仿宋" w:cs="仿宋"/>
                <w:i w:val="0"/>
                <w:iCs w:val="0"/>
                <w:color w:val="auto"/>
                <w:kern w:val="2"/>
                <w:sz w:val="21"/>
                <w:szCs w:val="21"/>
                <w:u w:val="none"/>
                <w:lang w:val="en-US" w:eastAsia="zh-CN" w:bidi="ar"/>
              </w:rPr>
              <w:t>考查</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lang w:val="en-US" w:eastAsia="zh-CN"/>
              </w:rPr>
            </w:pPr>
          </w:p>
        </w:tc>
        <w:tc>
          <w:tcPr>
            <w:tcW w:w="5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Cs w:val="21"/>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kern w:val="2"/>
                <w:sz w:val="21"/>
                <w:szCs w:val="21"/>
                <w:lang w:val="en-US" w:eastAsia="zh-CN" w:bidi="ar-SA"/>
              </w:rPr>
            </w:pPr>
          </w:p>
        </w:tc>
      </w:tr>
      <w:tr>
        <w:tblPrEx>
          <w:tblCellMar>
            <w:top w:w="0" w:type="dxa"/>
            <w:left w:w="108" w:type="dxa"/>
            <w:bottom w:w="0" w:type="dxa"/>
            <w:right w:w="108" w:type="dxa"/>
          </w:tblCellMar>
        </w:tblPrEx>
        <w:trPr>
          <w:trHeight w:val="283"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0475</w:t>
            </w:r>
          </w:p>
        </w:tc>
        <w:tc>
          <w:tcPr>
            <w:tcW w:w="471" w:type="dxa"/>
            <w:gridSpan w:val="2"/>
            <w:vMerge w:val="continue"/>
            <w:tcBorders>
              <w:left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24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szCs w:val="21"/>
                <w:lang w:val="en-US" w:eastAsia="zh-CN"/>
              </w:rPr>
            </w:pPr>
            <w:r>
              <w:rPr>
                <w:rFonts w:hint="eastAsia" w:ascii="仿宋" w:hAnsi="仿宋" w:eastAsia="仿宋" w:cs="仿宋"/>
                <w:i w:val="0"/>
                <w:iCs w:val="0"/>
                <w:color w:val="000000"/>
                <w:kern w:val="0"/>
                <w:sz w:val="21"/>
                <w:szCs w:val="21"/>
                <w:u w:val="none"/>
                <w:lang w:val="en-US" w:eastAsia="zh-CN" w:bidi="ar"/>
              </w:rPr>
              <w:t>宠物店经营管理</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zCs w:val="21"/>
                <w:lang w:val="en-US" w:eastAsia="zh-CN"/>
              </w:rPr>
            </w:pPr>
            <w:r>
              <w:rPr>
                <w:rFonts w:hint="eastAsia" w:ascii="仿宋" w:hAnsi="仿宋" w:eastAsia="仿宋" w:cs="仿宋"/>
                <w:i w:val="0"/>
                <w:iCs w:val="0"/>
                <w:color w:val="000000"/>
                <w:kern w:val="0"/>
                <w:sz w:val="21"/>
                <w:szCs w:val="21"/>
                <w:u w:val="none"/>
                <w:lang w:val="en-US" w:eastAsia="zh-CN" w:bidi="ar"/>
              </w:rPr>
              <w:t>72</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zCs w:val="21"/>
                <w:lang w:val="en-US" w:eastAsia="zh-CN"/>
              </w:rPr>
            </w:pPr>
            <w:r>
              <w:rPr>
                <w:rFonts w:hint="eastAsia" w:ascii="仿宋" w:hAnsi="仿宋" w:eastAsia="仿宋" w:cs="仿宋"/>
                <w:i w:val="0"/>
                <w:iCs w:val="0"/>
                <w:color w:val="000000"/>
                <w:kern w:val="0"/>
                <w:sz w:val="21"/>
                <w:szCs w:val="21"/>
                <w:u w:val="none"/>
                <w:lang w:val="en-US" w:eastAsia="zh-CN" w:bidi="ar"/>
              </w:rPr>
              <w:t>60</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szCs w:val="21"/>
                <w:lang w:val="en-US" w:eastAsia="zh-CN"/>
              </w:rPr>
            </w:pPr>
            <w:r>
              <w:rPr>
                <w:rFonts w:hint="eastAsia" w:ascii="仿宋" w:hAnsi="仿宋" w:eastAsia="仿宋" w:cs="仿宋"/>
                <w:i w:val="0"/>
                <w:iCs w:val="0"/>
                <w:color w:val="000000"/>
                <w:kern w:val="0"/>
                <w:sz w:val="21"/>
                <w:szCs w:val="21"/>
                <w:u w:val="none"/>
                <w:lang w:val="en-US" w:eastAsia="zh-CN" w:bidi="ar"/>
              </w:rPr>
              <w:t>12</w:t>
            </w:r>
          </w:p>
        </w:tc>
        <w:tc>
          <w:tcPr>
            <w:tcW w:w="4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Cs w:val="21"/>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line="400" w:lineRule="exact"/>
              <w:ind w:left="-105" w:leftChars="-50" w:right="-105" w:rightChars="-50"/>
              <w:jc w:val="center"/>
              <w:textAlignment w:val="auto"/>
              <w:rPr>
                <w:rFonts w:hint="eastAsia" w:ascii="仿宋" w:hAnsi="仿宋" w:eastAsia="仿宋" w:cs="仿宋"/>
                <w:szCs w:val="21"/>
                <w:lang w:val="en-US" w:eastAsia="zh-CN"/>
              </w:rPr>
            </w:pPr>
            <w:r>
              <w:rPr>
                <w:rFonts w:hint="eastAsia" w:ascii="仿宋" w:hAnsi="仿宋" w:eastAsia="仿宋" w:cs="仿宋"/>
                <w:i w:val="0"/>
                <w:iCs w:val="0"/>
                <w:color w:val="auto"/>
                <w:kern w:val="2"/>
                <w:sz w:val="21"/>
                <w:szCs w:val="21"/>
                <w:u w:val="none"/>
                <w:lang w:val="en-US" w:eastAsia="zh-CN" w:bidi="ar"/>
              </w:rPr>
              <w:t>考查</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lang w:val="en-US" w:eastAsia="zh-CN"/>
              </w:rPr>
            </w:pPr>
          </w:p>
        </w:tc>
        <w:tc>
          <w:tcPr>
            <w:tcW w:w="5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Cs w:val="21"/>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kern w:val="2"/>
                <w:sz w:val="21"/>
                <w:szCs w:val="21"/>
                <w:lang w:val="en-US" w:eastAsia="zh-CN" w:bidi="ar-SA"/>
              </w:rPr>
            </w:pPr>
          </w:p>
        </w:tc>
      </w:tr>
      <w:tr>
        <w:tblPrEx>
          <w:tblCellMar>
            <w:top w:w="0" w:type="dxa"/>
            <w:left w:w="108" w:type="dxa"/>
            <w:bottom w:w="0" w:type="dxa"/>
            <w:right w:w="108" w:type="dxa"/>
          </w:tblCellMar>
        </w:tblPrEx>
        <w:trPr>
          <w:trHeight w:val="283"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hint="default" w:ascii="仿宋" w:hAnsi="仿宋" w:eastAsia="仿宋" w:cs="仿宋"/>
                <w:szCs w:val="21"/>
                <w:lang w:val="en-US" w:eastAsia="zh-CN"/>
              </w:rPr>
            </w:pPr>
            <w:r>
              <w:rPr>
                <w:rFonts w:hint="eastAsia" w:ascii="仿宋" w:hAnsi="仿宋" w:eastAsia="仿宋" w:cs="仿宋"/>
                <w:szCs w:val="21"/>
                <w:lang w:val="en-US" w:eastAsia="zh-CN"/>
              </w:rPr>
              <w:t>0209</w:t>
            </w:r>
          </w:p>
        </w:tc>
        <w:tc>
          <w:tcPr>
            <w:tcW w:w="471" w:type="dxa"/>
            <w:gridSpan w:val="2"/>
            <w:vMerge w:val="continue"/>
            <w:tcBorders>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24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4"/>
              </w:rPr>
              <w:t>就业与创业指导</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4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5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line="400" w:lineRule="exact"/>
              <w:ind w:left="-105" w:leftChars="-50" w:right="-105" w:rightChars="-50"/>
              <w:jc w:val="center"/>
              <w:textAlignment w:val="auto"/>
              <w:rPr>
                <w:rFonts w:hint="eastAsia" w:ascii="仿宋" w:hAnsi="仿宋" w:eastAsia="仿宋" w:cs="仿宋"/>
                <w:i w:val="0"/>
                <w:iCs w:val="0"/>
                <w:kern w:val="2"/>
                <w:sz w:val="21"/>
                <w:szCs w:val="21"/>
                <w:u w:val="none"/>
                <w:lang w:val="en-US" w:eastAsia="zh-CN" w:bidi="ar"/>
              </w:rPr>
            </w:pPr>
            <w:r>
              <w:rPr>
                <w:rFonts w:hint="eastAsia" w:ascii="仿宋" w:hAnsi="仿宋" w:eastAsia="仿宋" w:cs="仿宋"/>
                <w:i w:val="0"/>
                <w:iCs w:val="0"/>
                <w:color w:val="auto"/>
                <w:kern w:val="2"/>
                <w:sz w:val="21"/>
                <w:szCs w:val="21"/>
                <w:u w:val="none"/>
                <w:lang w:val="en-US" w:eastAsia="zh-CN" w:bidi="ar"/>
              </w:rPr>
              <w:t>考查</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Cs w:val="21"/>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Cs w:val="21"/>
                <w:lang w:val="en-US" w:eastAsia="zh-CN"/>
              </w:rPr>
            </w:pPr>
          </w:p>
        </w:tc>
        <w:tc>
          <w:tcPr>
            <w:tcW w:w="5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1"/>
                <w:szCs w:val="21"/>
                <w:u w:val="none"/>
                <w:lang w:val="en-US" w:eastAsia="zh-CN" w:bidi="ar"/>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kern w:val="2"/>
                <w:sz w:val="21"/>
                <w:szCs w:val="21"/>
                <w:lang w:val="en-US" w:eastAsia="zh-CN" w:bidi="ar-SA"/>
              </w:rPr>
            </w:pPr>
          </w:p>
        </w:tc>
      </w:tr>
      <w:tr>
        <w:tblPrEx>
          <w:tblCellMar>
            <w:top w:w="0" w:type="dxa"/>
            <w:left w:w="108" w:type="dxa"/>
            <w:bottom w:w="0" w:type="dxa"/>
            <w:right w:w="108" w:type="dxa"/>
          </w:tblCellMar>
        </w:tblPrEx>
        <w:trPr>
          <w:trHeight w:val="451" w:hRule="atLeast"/>
          <w:jc w:val="center"/>
        </w:trPr>
        <w:tc>
          <w:tcPr>
            <w:tcW w:w="540" w:type="dxa"/>
            <w:vMerge w:val="continue"/>
            <w:tcBorders>
              <w:top w:val="single" w:color="auto" w:sz="4" w:space="0"/>
              <w:left w:val="single" w:color="auto" w:sz="4" w:space="0"/>
              <w:bottom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3505" w:type="dxa"/>
            <w:gridSpan w:val="4"/>
            <w:tcBorders>
              <w:top w:val="single" w:color="auto" w:sz="4" w:space="0"/>
              <w:left w:val="single" w:color="auto" w:sz="4" w:space="0"/>
              <w:bottom w:val="single" w:color="auto" w:sz="4" w:space="0"/>
              <w:right w:val="single" w:color="auto" w:sz="4" w:space="0"/>
            </w:tcBorders>
          </w:tcPr>
          <w:p>
            <w:pPr>
              <w:widowControl/>
              <w:snapToGrid w:val="0"/>
              <w:spacing w:line="4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专业选修课程</w:t>
            </w:r>
            <w:r>
              <w:rPr>
                <w:rFonts w:hint="eastAsia" w:ascii="仿宋" w:hAnsi="仿宋" w:eastAsia="仿宋" w:cs="仿宋"/>
                <w:szCs w:val="21"/>
                <w:lang w:val="en-US" w:eastAsia="zh-CN"/>
              </w:rPr>
              <w:t>小计</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196</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140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56</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10</w:t>
            </w:r>
          </w:p>
        </w:tc>
        <w:tc>
          <w:tcPr>
            <w:tcW w:w="568" w:type="dxa"/>
            <w:tcBorders>
              <w:top w:val="single" w:color="auto" w:sz="4" w:space="0"/>
              <w:left w:val="single" w:color="auto" w:sz="4" w:space="0"/>
              <w:bottom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2</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8</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170" w:hRule="atLeast"/>
          <w:jc w:val="center"/>
        </w:trPr>
        <w:tc>
          <w:tcPr>
            <w:tcW w:w="540" w:type="dxa"/>
            <w:vMerge w:val="restart"/>
            <w:tcBorders>
              <w:top w:val="single" w:color="auto" w:sz="4" w:space="0"/>
              <w:left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专业技能课程</w:t>
            </w:r>
          </w:p>
        </w:tc>
        <w:tc>
          <w:tcPr>
            <w:tcW w:w="547"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0451</w:t>
            </w:r>
          </w:p>
        </w:tc>
        <w:tc>
          <w:tcPr>
            <w:tcW w:w="46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综合实训</w:t>
            </w:r>
          </w:p>
        </w:tc>
        <w:tc>
          <w:tcPr>
            <w:tcW w:w="249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生物学基础和化学综合实训</w:t>
            </w:r>
          </w:p>
        </w:tc>
        <w:tc>
          <w:tcPr>
            <w:tcW w:w="0" w:type="auto"/>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28</w:t>
            </w:r>
          </w:p>
        </w:tc>
        <w:tc>
          <w:tcPr>
            <w:tcW w:w="0" w:type="auto"/>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1</w:t>
            </w:r>
          </w:p>
        </w:tc>
        <w:tc>
          <w:tcPr>
            <w:tcW w:w="568" w:type="dxa"/>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jc w:val="center"/>
              <w:rPr>
                <w:rFonts w:hint="eastAsia" w:ascii="仿宋" w:hAnsi="仿宋" w:eastAsia="仿宋" w:cs="仿宋"/>
                <w:kern w:val="2"/>
                <w:sz w:val="21"/>
                <w:szCs w:val="21"/>
                <w:lang w:val="en-US" w:eastAsia="zh-CN" w:bidi="ar-SA"/>
              </w:rPr>
            </w:pPr>
          </w:p>
        </w:tc>
        <w:tc>
          <w:tcPr>
            <w:tcW w:w="5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1周</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仿宋" w:hAnsi="仿宋" w:eastAsia="仿宋" w:cs="仿宋"/>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leftChars="0" w:right="-50" w:rightChars="0"/>
              <w:jc w:val="center"/>
              <w:rPr>
                <w:rFonts w:hint="eastAsia" w:ascii="仿宋" w:hAnsi="仿宋" w:eastAsia="仿宋" w:cs="仿宋"/>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leftChars="0" w:right="-50" w:rightChars="0"/>
              <w:jc w:val="center"/>
              <w:rPr>
                <w:rFonts w:hint="eastAsia" w:ascii="仿宋" w:hAnsi="仿宋" w:eastAsia="仿宋" w:cs="仿宋"/>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leftChars="0" w:right="-50" w:rightChars="0"/>
              <w:jc w:val="center"/>
              <w:rPr>
                <w:rFonts w:hint="eastAsia" w:ascii="仿宋" w:hAnsi="仿宋" w:eastAsia="仿宋" w:cs="仿宋"/>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p>
        </w:tc>
      </w:tr>
      <w:tr>
        <w:tblPrEx>
          <w:tblCellMar>
            <w:top w:w="0" w:type="dxa"/>
            <w:left w:w="108" w:type="dxa"/>
            <w:bottom w:w="0" w:type="dxa"/>
            <w:right w:w="108" w:type="dxa"/>
          </w:tblCellMar>
        </w:tblPrEx>
        <w:trPr>
          <w:trHeight w:val="170" w:hRule="atLeast"/>
          <w:jc w:val="center"/>
        </w:trPr>
        <w:tc>
          <w:tcPr>
            <w:tcW w:w="540" w:type="dxa"/>
            <w:vMerge w:val="continue"/>
            <w:tcBorders>
              <w:left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47"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0452</w:t>
            </w:r>
          </w:p>
        </w:tc>
        <w:tc>
          <w:tcPr>
            <w:tcW w:w="464"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hint="eastAsia" w:ascii="仿宋" w:hAnsi="仿宋" w:eastAsia="仿宋" w:cs="仿宋"/>
                <w:szCs w:val="21"/>
                <w:lang w:val="en-US" w:eastAsia="zh-CN"/>
              </w:rPr>
            </w:pPr>
          </w:p>
        </w:tc>
        <w:tc>
          <w:tcPr>
            <w:tcW w:w="249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Cs w:val="21"/>
              </w:rPr>
              <w:t>宠物解剖与生理生化实践</w:t>
            </w:r>
          </w:p>
        </w:tc>
        <w:tc>
          <w:tcPr>
            <w:tcW w:w="0" w:type="auto"/>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28</w:t>
            </w:r>
          </w:p>
        </w:tc>
        <w:tc>
          <w:tcPr>
            <w:tcW w:w="0" w:type="auto"/>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1</w:t>
            </w:r>
          </w:p>
        </w:tc>
        <w:tc>
          <w:tcPr>
            <w:tcW w:w="568" w:type="dxa"/>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jc w:val="center"/>
              <w:rPr>
                <w:rFonts w:hint="eastAsia" w:ascii="仿宋" w:hAnsi="仿宋" w:eastAsia="仿宋" w:cs="仿宋"/>
                <w:kern w:val="2"/>
                <w:sz w:val="21"/>
                <w:szCs w:val="21"/>
                <w:lang w:val="en-US" w:eastAsia="zh-CN" w:bidi="ar-SA"/>
              </w:rPr>
            </w:pPr>
          </w:p>
        </w:tc>
        <w:tc>
          <w:tcPr>
            <w:tcW w:w="5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仿宋" w:hAnsi="仿宋" w:eastAsia="仿宋" w:cs="仿宋"/>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1周</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leftChars="0" w:right="-50" w:rightChars="0"/>
              <w:jc w:val="center"/>
              <w:rPr>
                <w:rFonts w:hint="eastAsia" w:ascii="仿宋" w:hAnsi="仿宋" w:eastAsia="仿宋" w:cs="仿宋"/>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leftChars="0" w:right="-50" w:rightChars="0"/>
              <w:jc w:val="center"/>
              <w:rPr>
                <w:rFonts w:hint="eastAsia" w:ascii="仿宋" w:hAnsi="仿宋" w:eastAsia="仿宋" w:cs="仿宋"/>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leftChars="0" w:right="-50" w:rightChars="0"/>
              <w:jc w:val="center"/>
              <w:rPr>
                <w:rFonts w:hint="eastAsia" w:ascii="仿宋" w:hAnsi="仿宋" w:eastAsia="仿宋" w:cs="仿宋"/>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p>
        </w:tc>
      </w:tr>
      <w:tr>
        <w:tblPrEx>
          <w:tblCellMar>
            <w:top w:w="0" w:type="dxa"/>
            <w:left w:w="108" w:type="dxa"/>
            <w:bottom w:w="0" w:type="dxa"/>
            <w:right w:w="108" w:type="dxa"/>
          </w:tblCellMar>
        </w:tblPrEx>
        <w:trPr>
          <w:trHeight w:val="170" w:hRule="atLeast"/>
          <w:jc w:val="center"/>
        </w:trPr>
        <w:tc>
          <w:tcPr>
            <w:tcW w:w="540" w:type="dxa"/>
            <w:vMerge w:val="continue"/>
            <w:tcBorders>
              <w:left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47"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0454</w:t>
            </w:r>
          </w:p>
        </w:tc>
        <w:tc>
          <w:tcPr>
            <w:tcW w:w="464"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hint="eastAsia" w:ascii="仿宋" w:hAnsi="仿宋" w:eastAsia="仿宋" w:cs="仿宋"/>
                <w:szCs w:val="21"/>
                <w:lang w:val="en-US" w:eastAsia="zh-CN"/>
              </w:rPr>
            </w:pPr>
          </w:p>
        </w:tc>
        <w:tc>
          <w:tcPr>
            <w:tcW w:w="249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Cs w:val="21"/>
              </w:rPr>
              <w:t>宠物护理与美容</w:t>
            </w:r>
          </w:p>
        </w:tc>
        <w:tc>
          <w:tcPr>
            <w:tcW w:w="0" w:type="auto"/>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28</w:t>
            </w:r>
          </w:p>
        </w:tc>
        <w:tc>
          <w:tcPr>
            <w:tcW w:w="0" w:type="auto"/>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1</w:t>
            </w:r>
          </w:p>
        </w:tc>
        <w:tc>
          <w:tcPr>
            <w:tcW w:w="568" w:type="dxa"/>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jc w:val="center"/>
              <w:rPr>
                <w:rFonts w:hint="eastAsia" w:ascii="仿宋" w:hAnsi="仿宋" w:eastAsia="仿宋" w:cs="仿宋"/>
                <w:kern w:val="2"/>
                <w:sz w:val="21"/>
                <w:szCs w:val="21"/>
                <w:lang w:val="en-US" w:eastAsia="zh-CN" w:bidi="ar-SA"/>
              </w:rPr>
            </w:pPr>
          </w:p>
        </w:tc>
        <w:tc>
          <w:tcPr>
            <w:tcW w:w="5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仿宋" w:hAnsi="仿宋" w:eastAsia="仿宋" w:cs="仿宋"/>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仿宋" w:hAnsi="仿宋" w:eastAsia="仿宋" w:cs="仿宋"/>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1周</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leftChars="0" w:right="-50" w:rightChars="0"/>
              <w:jc w:val="center"/>
              <w:rPr>
                <w:rFonts w:hint="eastAsia" w:ascii="仿宋" w:hAnsi="仿宋" w:eastAsia="仿宋" w:cs="仿宋"/>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leftChars="0" w:right="-50" w:rightChars="0"/>
              <w:jc w:val="center"/>
              <w:rPr>
                <w:rFonts w:hint="eastAsia" w:ascii="仿宋" w:hAnsi="仿宋" w:eastAsia="仿宋" w:cs="仿宋"/>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p>
        </w:tc>
      </w:tr>
      <w:tr>
        <w:tblPrEx>
          <w:tblCellMar>
            <w:top w:w="0" w:type="dxa"/>
            <w:left w:w="108" w:type="dxa"/>
            <w:bottom w:w="0" w:type="dxa"/>
            <w:right w:w="108" w:type="dxa"/>
          </w:tblCellMar>
        </w:tblPrEx>
        <w:trPr>
          <w:trHeight w:val="170" w:hRule="atLeast"/>
          <w:jc w:val="center"/>
        </w:trPr>
        <w:tc>
          <w:tcPr>
            <w:tcW w:w="540" w:type="dxa"/>
            <w:vMerge w:val="continue"/>
            <w:tcBorders>
              <w:left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47"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0480</w:t>
            </w:r>
          </w:p>
        </w:tc>
        <w:tc>
          <w:tcPr>
            <w:tcW w:w="464"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hint="eastAsia" w:ascii="仿宋" w:hAnsi="仿宋" w:eastAsia="仿宋" w:cs="仿宋"/>
                <w:szCs w:val="21"/>
                <w:lang w:val="en-US" w:eastAsia="zh-CN"/>
              </w:rPr>
            </w:pPr>
          </w:p>
        </w:tc>
        <w:tc>
          <w:tcPr>
            <w:tcW w:w="249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Cs w:val="21"/>
              </w:rPr>
              <w:t>宠物饲养</w:t>
            </w:r>
            <w:r>
              <w:rPr>
                <w:rFonts w:hint="eastAsia" w:ascii="仿宋" w:hAnsi="仿宋" w:eastAsia="仿宋" w:cs="仿宋"/>
                <w:szCs w:val="21"/>
                <w:lang w:val="en-US" w:eastAsia="zh-CN"/>
              </w:rPr>
              <w:t>及繁育</w:t>
            </w:r>
            <w:r>
              <w:rPr>
                <w:rFonts w:hint="eastAsia" w:ascii="仿宋" w:hAnsi="仿宋" w:eastAsia="仿宋" w:cs="仿宋"/>
                <w:szCs w:val="21"/>
              </w:rPr>
              <w:t>技术</w:t>
            </w:r>
          </w:p>
        </w:tc>
        <w:tc>
          <w:tcPr>
            <w:tcW w:w="0" w:type="auto"/>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28</w:t>
            </w:r>
          </w:p>
        </w:tc>
        <w:tc>
          <w:tcPr>
            <w:tcW w:w="0" w:type="auto"/>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1</w:t>
            </w:r>
          </w:p>
        </w:tc>
        <w:tc>
          <w:tcPr>
            <w:tcW w:w="568" w:type="dxa"/>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jc w:val="center"/>
              <w:rPr>
                <w:rFonts w:hint="eastAsia" w:ascii="仿宋" w:hAnsi="仿宋" w:eastAsia="仿宋" w:cs="仿宋"/>
                <w:kern w:val="2"/>
                <w:sz w:val="21"/>
                <w:szCs w:val="21"/>
                <w:lang w:val="en-US" w:eastAsia="zh-CN" w:bidi="ar-SA"/>
              </w:rPr>
            </w:pPr>
          </w:p>
        </w:tc>
        <w:tc>
          <w:tcPr>
            <w:tcW w:w="5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仿宋" w:hAnsi="仿宋" w:eastAsia="仿宋" w:cs="仿宋"/>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仿宋" w:hAnsi="仿宋" w:eastAsia="仿宋" w:cs="仿宋"/>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leftChars="0" w:right="-50" w:rightChars="0"/>
              <w:jc w:val="center"/>
              <w:rPr>
                <w:rFonts w:hint="eastAsia" w:ascii="仿宋" w:hAnsi="仿宋" w:eastAsia="仿宋" w:cs="仿宋"/>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leftChars="0" w:right="-50" w:rightChars="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1周</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leftChars="0" w:right="-50" w:rightChars="0"/>
              <w:jc w:val="center"/>
              <w:rPr>
                <w:rFonts w:hint="eastAsia" w:ascii="仿宋" w:hAnsi="仿宋" w:eastAsia="仿宋" w:cs="仿宋"/>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p>
        </w:tc>
      </w:tr>
      <w:tr>
        <w:tblPrEx>
          <w:tblCellMar>
            <w:top w:w="0" w:type="dxa"/>
            <w:left w:w="108" w:type="dxa"/>
            <w:bottom w:w="0" w:type="dxa"/>
            <w:right w:w="108" w:type="dxa"/>
          </w:tblCellMar>
        </w:tblPrEx>
        <w:trPr>
          <w:trHeight w:val="170" w:hRule="atLeast"/>
          <w:jc w:val="center"/>
        </w:trPr>
        <w:tc>
          <w:tcPr>
            <w:tcW w:w="540" w:type="dxa"/>
            <w:vMerge w:val="continue"/>
            <w:tcBorders>
              <w:left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547"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right="-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0455</w:t>
            </w:r>
          </w:p>
        </w:tc>
        <w:tc>
          <w:tcPr>
            <w:tcW w:w="464"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hint="eastAsia" w:ascii="仿宋" w:hAnsi="仿宋" w:eastAsia="仿宋" w:cs="仿宋"/>
                <w:szCs w:val="21"/>
                <w:lang w:val="en-US" w:eastAsia="zh-CN"/>
              </w:rPr>
            </w:pPr>
          </w:p>
        </w:tc>
        <w:tc>
          <w:tcPr>
            <w:tcW w:w="249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hint="eastAsia" w:ascii="仿宋" w:hAnsi="仿宋" w:eastAsia="仿宋" w:cs="仿宋"/>
                <w:kern w:val="2"/>
                <w:sz w:val="21"/>
                <w:szCs w:val="21"/>
                <w:lang w:val="en-US" w:eastAsia="zh-CN" w:bidi="ar-SA"/>
              </w:rPr>
            </w:pPr>
            <w:r>
              <w:rPr>
                <w:rFonts w:hint="eastAsia" w:ascii="仿宋" w:hAnsi="仿宋" w:eastAsia="仿宋" w:cs="仿宋"/>
                <w:szCs w:val="21"/>
              </w:rPr>
              <w:t>临床诊疗综合实训</w:t>
            </w:r>
          </w:p>
        </w:tc>
        <w:tc>
          <w:tcPr>
            <w:tcW w:w="0" w:type="auto"/>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28</w:t>
            </w:r>
          </w:p>
        </w:tc>
        <w:tc>
          <w:tcPr>
            <w:tcW w:w="0" w:type="auto"/>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1</w:t>
            </w:r>
          </w:p>
        </w:tc>
        <w:tc>
          <w:tcPr>
            <w:tcW w:w="568" w:type="dxa"/>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jc w:val="center"/>
              <w:rPr>
                <w:rFonts w:hint="eastAsia" w:ascii="仿宋" w:hAnsi="仿宋" w:eastAsia="仿宋" w:cs="仿宋"/>
                <w:kern w:val="2"/>
                <w:sz w:val="21"/>
                <w:szCs w:val="21"/>
                <w:lang w:val="en-US" w:eastAsia="zh-CN" w:bidi="ar-SA"/>
              </w:rPr>
            </w:pPr>
          </w:p>
        </w:tc>
        <w:tc>
          <w:tcPr>
            <w:tcW w:w="5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仿宋" w:hAnsi="仿宋" w:eastAsia="仿宋" w:cs="仿宋"/>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仿宋" w:hAnsi="仿宋" w:eastAsia="仿宋" w:cs="仿宋"/>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leftChars="0" w:right="-50" w:rightChars="0"/>
              <w:jc w:val="center"/>
              <w:rPr>
                <w:rFonts w:hint="eastAsia" w:ascii="仿宋" w:hAnsi="仿宋" w:eastAsia="仿宋" w:cs="仿宋"/>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leftChars="0" w:right="-50" w:rightChars="0"/>
              <w:jc w:val="center"/>
              <w:rPr>
                <w:rFonts w:hint="eastAsia" w:ascii="仿宋" w:hAnsi="仿宋" w:eastAsia="仿宋" w:cs="仿宋"/>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leftChars="0" w:right="-50" w:rightChars="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1周</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p>
        </w:tc>
      </w:tr>
      <w:tr>
        <w:tblPrEx>
          <w:tblCellMar>
            <w:top w:w="0" w:type="dxa"/>
            <w:left w:w="108" w:type="dxa"/>
            <w:bottom w:w="0" w:type="dxa"/>
            <w:right w:w="108" w:type="dxa"/>
          </w:tblCellMar>
        </w:tblPrEx>
        <w:trPr>
          <w:trHeight w:val="170" w:hRule="atLeast"/>
          <w:jc w:val="center"/>
        </w:trPr>
        <w:tc>
          <w:tcPr>
            <w:tcW w:w="540" w:type="dxa"/>
            <w:vMerge w:val="continue"/>
            <w:tcBorders>
              <w:left w:val="single" w:color="auto" w:sz="4" w:space="0"/>
              <w:bottom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350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szCs w:val="21"/>
              </w:rPr>
            </w:pPr>
            <w:r>
              <w:rPr>
                <w:rFonts w:hint="eastAsia" w:ascii="仿宋" w:hAnsi="仿宋" w:eastAsia="仿宋" w:cs="仿宋"/>
                <w:szCs w:val="21"/>
              </w:rPr>
              <w:t>综合实训小计</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140</w:t>
            </w:r>
          </w:p>
        </w:tc>
        <w:tc>
          <w:tcPr>
            <w:tcW w:w="0" w:type="auto"/>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140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5</w:t>
            </w:r>
          </w:p>
        </w:tc>
        <w:tc>
          <w:tcPr>
            <w:tcW w:w="568" w:type="dxa"/>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jc w:val="center"/>
              <w:rPr>
                <w:rFonts w:hint="eastAsia" w:ascii="仿宋" w:hAnsi="仿宋" w:eastAsia="仿宋" w:cs="仿宋"/>
                <w:kern w:val="2"/>
                <w:sz w:val="21"/>
                <w:szCs w:val="21"/>
                <w:lang w:val="en-US" w:eastAsia="zh-CN" w:bidi="ar-SA"/>
              </w:rPr>
            </w:pPr>
          </w:p>
        </w:tc>
        <w:tc>
          <w:tcPr>
            <w:tcW w:w="5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1周</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1周</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1周</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1周</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leftChars="0" w:right="-50" w:rightChars="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1周</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p>
        </w:tc>
      </w:tr>
      <w:tr>
        <w:tblPrEx>
          <w:tblCellMar>
            <w:top w:w="0" w:type="dxa"/>
            <w:left w:w="108" w:type="dxa"/>
            <w:bottom w:w="0" w:type="dxa"/>
            <w:right w:w="108" w:type="dxa"/>
          </w:tblCellMar>
        </w:tblPrEx>
        <w:trPr>
          <w:trHeight w:val="170" w:hRule="atLeast"/>
          <w:jc w:val="center"/>
        </w:trPr>
        <w:tc>
          <w:tcPr>
            <w:tcW w:w="0" w:type="auto"/>
            <w:tcBorders>
              <w:top w:val="single" w:color="auto" w:sz="4" w:space="0"/>
              <w:left w:val="single" w:color="auto" w:sz="4" w:space="0"/>
              <w:bottom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3505"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leftChars="0" w:right="-50" w:rightChars="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跟岗实习</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30</w:t>
            </w:r>
          </w:p>
        </w:tc>
        <w:tc>
          <w:tcPr>
            <w:tcW w:w="0" w:type="auto"/>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2</w:t>
            </w:r>
          </w:p>
        </w:tc>
        <w:tc>
          <w:tcPr>
            <w:tcW w:w="568" w:type="dxa"/>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p>
        </w:tc>
        <w:tc>
          <w:tcPr>
            <w:tcW w:w="5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仿宋" w:hAnsi="仿宋" w:eastAsia="仿宋" w:cs="仿宋"/>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仿宋" w:hAnsi="仿宋" w:eastAsia="仿宋" w:cs="仿宋"/>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leftChars="0" w:right="-50" w:rightChars="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1周</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leftChars="0" w:right="-50" w:rightChars="0"/>
              <w:jc w:val="center"/>
              <w:rPr>
                <w:rFonts w:hint="eastAsia" w:ascii="仿宋" w:hAnsi="仿宋" w:eastAsia="仿宋" w:cs="仿宋"/>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leftChars="0" w:right="-50" w:rightChars="0"/>
              <w:jc w:val="center"/>
              <w:rPr>
                <w:rFonts w:hint="eastAsia" w:ascii="仿宋" w:hAnsi="仿宋" w:eastAsia="仿宋" w:cs="仿宋"/>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p>
        </w:tc>
      </w:tr>
      <w:tr>
        <w:tblPrEx>
          <w:tblCellMar>
            <w:top w:w="0" w:type="dxa"/>
            <w:left w:w="108" w:type="dxa"/>
            <w:bottom w:w="0" w:type="dxa"/>
            <w:right w:w="108" w:type="dxa"/>
          </w:tblCellMar>
        </w:tblPrEx>
        <w:trPr>
          <w:trHeight w:val="170" w:hRule="atLeast"/>
          <w:jc w:val="center"/>
        </w:trPr>
        <w:tc>
          <w:tcPr>
            <w:tcW w:w="0" w:type="auto"/>
            <w:tcBorders>
              <w:top w:val="single" w:color="auto" w:sz="4" w:space="0"/>
              <w:left w:val="single" w:color="auto" w:sz="4" w:space="0"/>
              <w:bottom w:val="single" w:color="auto" w:sz="4" w:space="0"/>
              <w:right w:val="single" w:color="auto" w:sz="4" w:space="0"/>
            </w:tcBorders>
          </w:tcPr>
          <w:p>
            <w:pPr>
              <w:widowControl/>
              <w:snapToGrid w:val="0"/>
              <w:spacing w:line="400" w:lineRule="exact"/>
              <w:ind w:left="-105" w:leftChars="-50" w:right="-105" w:rightChars="-50"/>
              <w:jc w:val="center"/>
              <w:rPr>
                <w:rFonts w:hint="eastAsia" w:ascii="仿宋" w:hAnsi="仿宋" w:eastAsia="仿宋" w:cs="仿宋"/>
                <w:szCs w:val="21"/>
                <w:lang w:val="en-US" w:eastAsia="zh-CN"/>
              </w:rPr>
            </w:pPr>
          </w:p>
        </w:tc>
        <w:tc>
          <w:tcPr>
            <w:tcW w:w="3505"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leftChars="0" w:right="-50" w:rightChars="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顶岗实习</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540</w:t>
            </w:r>
          </w:p>
        </w:tc>
        <w:tc>
          <w:tcPr>
            <w:tcW w:w="0" w:type="auto"/>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540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30</w:t>
            </w:r>
          </w:p>
        </w:tc>
        <w:tc>
          <w:tcPr>
            <w:tcW w:w="568" w:type="dxa"/>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jc w:val="center"/>
              <w:rPr>
                <w:rFonts w:hint="eastAsia" w:ascii="仿宋" w:hAnsi="仿宋" w:eastAsia="仿宋" w:cs="仿宋"/>
                <w:kern w:val="2"/>
                <w:sz w:val="21"/>
                <w:szCs w:val="21"/>
                <w:lang w:val="en-US" w:eastAsia="zh-CN" w:bidi="ar-SA"/>
              </w:rPr>
            </w:pPr>
          </w:p>
        </w:tc>
        <w:tc>
          <w:tcPr>
            <w:tcW w:w="5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仿宋" w:hAnsi="仿宋" w:eastAsia="仿宋" w:cs="仿宋"/>
                <w:kern w:val="2"/>
                <w:sz w:val="21"/>
                <w:szCs w:val="21"/>
                <w:lang w:val="en-US" w:eastAsia="zh-CN" w:bidi="ar-SA"/>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仿宋" w:hAnsi="仿宋" w:eastAsia="仿宋" w:cs="仿宋"/>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leftChars="0" w:right="-50" w:rightChars="0"/>
              <w:jc w:val="center"/>
              <w:rPr>
                <w:rFonts w:hint="eastAsia" w:ascii="仿宋" w:hAnsi="仿宋" w:eastAsia="仿宋" w:cs="仿宋"/>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leftChars="0" w:right="-50" w:rightChars="0"/>
              <w:jc w:val="center"/>
              <w:rPr>
                <w:rFonts w:hint="eastAsia" w:ascii="仿宋" w:hAnsi="仿宋" w:eastAsia="仿宋" w:cs="仿宋"/>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leftChars="0" w:right="-50" w:rightChars="0"/>
              <w:jc w:val="center"/>
              <w:rPr>
                <w:rFonts w:hint="eastAsia" w:ascii="仿宋" w:hAnsi="仿宋" w:eastAsia="仿宋" w:cs="仿宋"/>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18周</w:t>
            </w:r>
          </w:p>
        </w:tc>
      </w:tr>
      <w:tr>
        <w:tblPrEx>
          <w:tblCellMar>
            <w:top w:w="0" w:type="dxa"/>
            <w:left w:w="108" w:type="dxa"/>
            <w:bottom w:w="0" w:type="dxa"/>
            <w:right w:w="108" w:type="dxa"/>
          </w:tblCellMar>
        </w:tblPrEx>
        <w:trPr>
          <w:trHeight w:val="170" w:hRule="atLeast"/>
          <w:jc w:val="center"/>
        </w:trPr>
        <w:tc>
          <w:tcPr>
            <w:tcW w:w="4045"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leftChars="0" w:right="-50" w:rightChars="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总     计</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line="400" w:lineRule="exact"/>
              <w:ind w:left="-105" w:leftChars="-50" w:right="-105" w:rightChars="-5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i w:val="0"/>
                <w:iCs w:val="0"/>
                <w:color w:val="auto"/>
                <w:kern w:val="2"/>
                <w:sz w:val="21"/>
                <w:szCs w:val="21"/>
                <w:u w:val="none"/>
                <w:lang w:val="en-US" w:eastAsia="zh-CN" w:bidi="ar"/>
              </w:rPr>
              <w:t>3302</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line="400" w:lineRule="exact"/>
              <w:ind w:left="-105" w:leftChars="-50" w:right="-105" w:rightChars="-5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i w:val="0"/>
                <w:iCs w:val="0"/>
                <w:color w:val="auto"/>
                <w:kern w:val="2"/>
                <w:sz w:val="21"/>
                <w:szCs w:val="21"/>
                <w:u w:val="none"/>
                <w:lang w:val="en-US" w:eastAsia="zh-CN" w:bidi="ar"/>
              </w:rPr>
              <w:t>1690</w:t>
            </w:r>
          </w:p>
        </w:tc>
        <w:tc>
          <w:tcPr>
            <w:tcW w:w="56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napToGrid w:val="0"/>
              <w:spacing w:line="400" w:lineRule="exact"/>
              <w:ind w:left="-105" w:leftChars="-50" w:right="-105" w:rightChars="-5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i w:val="0"/>
                <w:iCs w:val="0"/>
                <w:color w:val="auto"/>
                <w:kern w:val="2"/>
                <w:sz w:val="21"/>
                <w:szCs w:val="21"/>
                <w:u w:val="none"/>
                <w:lang w:val="en-US" w:eastAsia="zh-CN" w:bidi="ar"/>
              </w:rPr>
              <w:t>1574</w:t>
            </w:r>
          </w:p>
        </w:tc>
        <w:tc>
          <w:tcPr>
            <w:tcW w:w="4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line="400" w:lineRule="exact"/>
              <w:ind w:left="-105" w:leftChars="-50" w:right="-105" w:rightChars="-5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i w:val="0"/>
                <w:iCs w:val="0"/>
                <w:color w:val="auto"/>
                <w:kern w:val="2"/>
                <w:sz w:val="21"/>
                <w:szCs w:val="21"/>
                <w:u w:val="none"/>
                <w:lang w:val="en-US" w:eastAsia="zh-CN" w:bidi="ar"/>
              </w:rPr>
              <w:t>181</w:t>
            </w:r>
          </w:p>
        </w:tc>
        <w:tc>
          <w:tcPr>
            <w:tcW w:w="568" w:type="dxa"/>
            <w:tcBorders>
              <w:top w:val="single" w:color="auto" w:sz="4" w:space="0"/>
              <w:left w:val="single" w:color="auto" w:sz="4" w:space="0"/>
              <w:bottom w:val="single" w:color="auto" w:sz="4" w:space="0"/>
              <w:right w:val="single" w:color="auto" w:sz="4" w:space="0"/>
            </w:tcBorders>
            <w:vAlign w:val="top"/>
          </w:tcPr>
          <w:p>
            <w:pPr>
              <w:widowControl/>
              <w:snapToGrid w:val="0"/>
              <w:spacing w:line="400" w:lineRule="exact"/>
              <w:jc w:val="center"/>
              <w:rPr>
                <w:rFonts w:hint="eastAsia" w:ascii="仿宋" w:hAnsi="仿宋" w:eastAsia="仿宋" w:cs="仿宋"/>
                <w:kern w:val="2"/>
                <w:sz w:val="21"/>
                <w:szCs w:val="21"/>
                <w:lang w:val="en-US" w:eastAsia="zh-CN" w:bidi="ar-SA"/>
              </w:rPr>
            </w:pPr>
          </w:p>
        </w:tc>
        <w:tc>
          <w:tcPr>
            <w:tcW w:w="56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28</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leftChars="0" w:right="-50" w:rightChars="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leftChars="0" w:right="-50" w:rightChars="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leftChars="0" w:right="-50" w:rightChars="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50" w:leftChars="0" w:right="-50" w:rightChars="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105" w:leftChars="-50" w:right="-105" w:rightChars="-5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18周</w:t>
            </w:r>
          </w:p>
        </w:tc>
      </w:tr>
    </w:tbl>
    <w:p>
      <w:pPr>
        <w:pStyle w:val="2"/>
        <w:numPr>
          <w:ilvl w:val="0"/>
          <w:numId w:val="1"/>
        </w:numPr>
        <w:adjustRightInd w:val="0"/>
        <w:spacing w:before="0" w:after="0" w:line="360" w:lineRule="auto"/>
        <w:ind w:firstLine="600" w:firstLineChars="200"/>
        <w:rPr>
          <w:rFonts w:hint="eastAsia" w:ascii="黑体" w:hAnsi="黑体" w:eastAsia="黑体" w:cs="Times New Roman"/>
          <w:b w:val="0"/>
          <w:bCs w:val="0"/>
          <w:sz w:val="30"/>
          <w:szCs w:val="30"/>
        </w:rPr>
      </w:pPr>
      <w:bookmarkStart w:id="29" w:name="_Toc7462"/>
      <w:bookmarkStart w:id="30" w:name="_Toc146639879"/>
      <w:bookmarkStart w:id="31" w:name="_Toc146639287"/>
      <w:r>
        <w:rPr>
          <w:rFonts w:hint="eastAsia" w:ascii="黑体" w:hAnsi="黑体" w:eastAsia="黑体" w:cs="Times New Roman"/>
          <w:b w:val="0"/>
          <w:bCs w:val="0"/>
          <w:sz w:val="30"/>
          <w:szCs w:val="30"/>
        </w:rPr>
        <w:t>实施保障</w:t>
      </w:r>
      <w:bookmarkEnd w:id="29"/>
      <w:bookmarkEnd w:id="30"/>
      <w:bookmarkEnd w:id="31"/>
    </w:p>
    <w:p>
      <w:pPr>
        <w:widowControl/>
        <w:shd w:val="clear" w:color="auto" w:fill="FFFFFF"/>
        <w:spacing w:line="360" w:lineRule="auto"/>
        <w:ind w:firstLine="560" w:firstLineChars="200"/>
        <w:rPr>
          <w:rFonts w:ascii="仿宋" w:hAnsi="仿宋" w:eastAsia="仿宋" w:cs="Tahoma"/>
          <w:sz w:val="28"/>
          <w:szCs w:val="28"/>
        </w:rPr>
      </w:pPr>
      <w:r>
        <w:rPr>
          <w:rFonts w:hint="eastAsia" w:ascii="仿宋" w:hAnsi="仿宋" w:eastAsia="仿宋" w:cs="Tahoma"/>
          <w:sz w:val="28"/>
          <w:szCs w:val="28"/>
        </w:rPr>
        <w:t>主要包括师资队伍、教学设施、教学资源、教学方法、学习评价、质量管理等方面。</w:t>
      </w:r>
    </w:p>
    <w:p>
      <w:pPr>
        <w:pStyle w:val="3"/>
        <w:spacing w:before="0" w:after="0" w:line="360" w:lineRule="auto"/>
        <w:ind w:firstLine="562" w:firstLineChars="200"/>
        <w:outlineLvl w:val="1"/>
        <w:rPr>
          <w:rFonts w:ascii="仿宋" w:hAnsi="仿宋" w:eastAsia="仿宋" w:cs="仿宋"/>
          <w:sz w:val="28"/>
          <w:szCs w:val="28"/>
        </w:rPr>
      </w:pPr>
      <w:bookmarkStart w:id="32" w:name="_Toc146639880"/>
      <w:bookmarkStart w:id="33" w:name="_Toc16377"/>
      <w:r>
        <w:rPr>
          <w:rFonts w:hint="eastAsia" w:ascii="仿宋" w:hAnsi="仿宋" w:eastAsia="仿宋" w:cs="仿宋"/>
          <w:sz w:val="28"/>
          <w:szCs w:val="28"/>
        </w:rPr>
        <w:t>（一）师资队伍</w:t>
      </w:r>
      <w:bookmarkEnd w:id="32"/>
      <w:bookmarkEnd w:id="33"/>
    </w:p>
    <w:p>
      <w:pPr>
        <w:widowControl/>
        <w:shd w:val="clear" w:color="auto" w:fill="FFFFFF"/>
        <w:spacing w:line="360" w:lineRule="auto"/>
        <w:ind w:firstLine="560" w:firstLineChars="200"/>
        <w:rPr>
          <w:rFonts w:ascii="仿宋" w:hAnsi="仿宋" w:eastAsia="仿宋" w:cs="Tahoma"/>
          <w:sz w:val="28"/>
          <w:szCs w:val="28"/>
        </w:rPr>
      </w:pPr>
      <w:r>
        <w:rPr>
          <w:rFonts w:hint="eastAsia" w:ascii="仿宋" w:hAnsi="仿宋" w:eastAsia="仿宋" w:cs="Tahoma"/>
          <w:sz w:val="28"/>
          <w:szCs w:val="28"/>
        </w:rPr>
        <w:t>1.现有师资情况</w:t>
      </w:r>
    </w:p>
    <w:p>
      <w:pPr>
        <w:widowControl/>
        <w:shd w:val="clear" w:color="auto" w:fill="FFFFFF"/>
        <w:spacing w:line="360" w:lineRule="auto"/>
        <w:ind w:firstLine="560" w:firstLineChars="200"/>
        <w:rPr>
          <w:rFonts w:hint="eastAsia" w:ascii="仿宋" w:hAnsi="仿宋" w:eastAsia="仿宋" w:cs="Tahoma"/>
          <w:b w:val="0"/>
          <w:bCs w:val="0"/>
          <w:sz w:val="28"/>
          <w:szCs w:val="28"/>
          <w:lang w:val="en-US" w:eastAsia="zh-CN"/>
        </w:rPr>
      </w:pPr>
      <w:r>
        <w:rPr>
          <w:rFonts w:hint="eastAsia" w:ascii="仿宋" w:hAnsi="仿宋" w:eastAsia="仿宋" w:cs="Tahoma"/>
          <w:b w:val="0"/>
          <w:bCs w:val="0"/>
          <w:sz w:val="28"/>
          <w:szCs w:val="28"/>
          <w:lang w:val="en-US" w:eastAsia="zh-CN"/>
        </w:rPr>
        <w:t xml:space="preserve">本专业现有专兼职教师42人，其中高级讲师17人，“双师型”教师28人；畜牧兽医专业现有专任教师10人，其中博士1人，硕士4人。学校重视师资队伍建设工作，通过送出去、请进来、下企业的培养方式，让原有的师资队伍适应新的专业教学需要，己形成了一支知识结构比较合理、能胜任宠物养护与经营专业教学需要的教师队伍。 </w:t>
      </w:r>
    </w:p>
    <w:p>
      <w:pPr>
        <w:widowControl/>
        <w:shd w:val="clear" w:color="auto" w:fill="FFFFFF"/>
        <w:spacing w:line="360" w:lineRule="auto"/>
        <w:ind w:firstLine="560" w:firstLineChars="200"/>
        <w:rPr>
          <w:rFonts w:ascii="仿宋" w:hAnsi="仿宋" w:eastAsia="仿宋" w:cs="Tahoma"/>
          <w:sz w:val="28"/>
          <w:szCs w:val="28"/>
        </w:rPr>
      </w:pPr>
      <w:r>
        <w:rPr>
          <w:rFonts w:hint="eastAsia" w:ascii="仿宋" w:hAnsi="仿宋" w:eastAsia="仿宋" w:cs="Tahoma"/>
          <w:sz w:val="28"/>
          <w:szCs w:val="28"/>
        </w:rPr>
        <w:t>2.现有师资进修、培训建议</w:t>
      </w:r>
    </w:p>
    <w:p>
      <w:pPr>
        <w:widowControl/>
        <w:shd w:val="clear" w:color="auto" w:fill="FFFFFF"/>
        <w:autoSpaceDE/>
        <w:autoSpaceDN/>
        <w:snapToGrid/>
        <w:spacing w:before="0" w:after="0" w:line="360" w:lineRule="auto"/>
        <w:ind w:left="0" w:right="0" w:firstLine="560" w:firstLineChars="200"/>
        <w:jc w:val="left"/>
        <w:rPr>
          <w:rFonts w:hint="eastAsia" w:ascii="仿宋" w:hAnsi="仿宋" w:eastAsia="仿宋" w:cs="Tahoma"/>
          <w:b w:val="0"/>
          <w:bCs w:val="0"/>
          <w:sz w:val="28"/>
          <w:szCs w:val="28"/>
          <w:lang w:val="en-US" w:eastAsia="zh-CN"/>
        </w:rPr>
      </w:pPr>
      <w:r>
        <w:rPr>
          <w:rFonts w:hint="eastAsia" w:ascii="仿宋" w:hAnsi="仿宋" w:eastAsia="仿宋" w:cs="Tahoma"/>
          <w:b w:val="0"/>
          <w:bCs w:val="0"/>
          <w:sz w:val="28"/>
          <w:szCs w:val="28"/>
          <w:lang w:val="en-US" w:eastAsia="zh-CN"/>
        </w:rPr>
        <w:t>专业任课教师具有中等职业学校及以上教师资格，具备“双师”素质，有良好的师德，关注学生发展。出对本专业课程有较为全面的熟悉，熟悉教学规律，具备行动导向的教学设计和实施能力。近五年中有6个月以上在企业第一线从事本专业的实际工作经历，能全面指导学生专业实践实训活动。关注畜牧行业发展的动态，对畜牧行业的专业知识有较深入的研究，具有宠物企业工作经验或实践经历</w:t>
      </w:r>
      <w:r>
        <w:rPr>
          <w:rFonts w:hint="eastAsia" w:ascii="仿宋" w:hAnsi="仿宋" w:eastAsia="仿宋" w:cs="Tahoma"/>
          <w:sz w:val="28"/>
          <w:szCs w:val="28"/>
        </w:rPr>
        <w:t>，对接“1+X证书制度”。</w:t>
      </w:r>
    </w:p>
    <w:p>
      <w:pPr>
        <w:widowControl/>
        <w:shd w:val="clear" w:color="auto" w:fill="FFFFFF"/>
        <w:spacing w:line="360" w:lineRule="auto"/>
        <w:ind w:firstLine="560" w:firstLineChars="200"/>
        <w:rPr>
          <w:rFonts w:ascii="仿宋" w:hAnsi="仿宋" w:eastAsia="仿宋" w:cs="Tahoma"/>
          <w:sz w:val="28"/>
          <w:szCs w:val="28"/>
        </w:rPr>
      </w:pPr>
      <w:r>
        <w:rPr>
          <w:rFonts w:hint="eastAsia" w:ascii="仿宋" w:hAnsi="仿宋" w:eastAsia="仿宋" w:cs="Tahoma"/>
          <w:sz w:val="28"/>
          <w:szCs w:val="28"/>
        </w:rPr>
        <w:t>3.兼职师资要求及建议</w:t>
      </w:r>
    </w:p>
    <w:p>
      <w:pPr>
        <w:autoSpaceDE w:val="0"/>
        <w:autoSpaceDN w:val="0"/>
        <w:snapToGrid w:val="0"/>
        <w:spacing w:before="0" w:beforeLines="0" w:after="0" w:afterLines="0" w:line="360" w:lineRule="auto"/>
        <w:ind w:left="0" w:right="0" w:firstLine="560" w:firstLineChars="200"/>
        <w:jc w:val="left"/>
        <w:rPr>
          <w:rFonts w:hint="eastAsia" w:ascii="仿宋" w:hAnsi="仿宋" w:eastAsia="仿宋" w:cs="Tahoma"/>
          <w:sz w:val="28"/>
          <w:szCs w:val="28"/>
        </w:rPr>
      </w:pPr>
      <w:r>
        <w:rPr>
          <w:rFonts w:hint="eastAsia" w:ascii="仿宋" w:hAnsi="仿宋" w:eastAsia="仿宋" w:cs="Tahoma"/>
          <w:sz w:val="28"/>
          <w:szCs w:val="28"/>
        </w:rPr>
        <w:t>兼职教师应为行业企业高技能人才或具有相关领域工作经验的人才，应具有高级（含）以上职业资格或中级（含）以上专业技术职称，能够参与学校授课、课外活动、讲座等教学活动。</w:t>
      </w:r>
    </w:p>
    <w:p>
      <w:pPr>
        <w:autoSpaceDE/>
        <w:autoSpaceDN/>
        <w:snapToGrid w:val="0"/>
        <w:spacing w:before="0" w:after="0" w:line="360" w:lineRule="auto"/>
        <w:ind w:left="0" w:right="0" w:firstLine="562" w:firstLineChars="200"/>
        <w:jc w:val="left"/>
        <w:outlineLvl w:val="1"/>
        <w:rPr>
          <w:rFonts w:hint="eastAsia" w:ascii="仿宋" w:hAnsi="仿宋" w:eastAsia="仿宋" w:cs="Tahoma"/>
          <w:b/>
          <w:bCs/>
          <w:sz w:val="28"/>
          <w:szCs w:val="28"/>
          <w:lang w:val="en-US" w:eastAsia="zh-CN"/>
        </w:rPr>
      </w:pPr>
      <w:bookmarkStart w:id="34" w:name="_Toc25200"/>
      <w:r>
        <w:rPr>
          <w:rFonts w:hint="eastAsia" w:ascii="仿宋" w:hAnsi="仿宋" w:eastAsia="仿宋" w:cs="Tahoma"/>
          <w:b/>
          <w:bCs/>
          <w:sz w:val="28"/>
          <w:szCs w:val="28"/>
          <w:lang w:val="en-US" w:eastAsia="zh-CN"/>
        </w:rPr>
        <w:t>（二）教学设施</w:t>
      </w:r>
      <w:bookmarkEnd w:id="34"/>
    </w:p>
    <w:p>
      <w:pPr>
        <w:autoSpaceDE w:val="0"/>
        <w:autoSpaceDN w:val="0"/>
        <w:snapToGrid w:val="0"/>
        <w:spacing w:before="0" w:beforeLines="0" w:after="0" w:afterLines="0" w:line="360" w:lineRule="auto"/>
        <w:ind w:left="0" w:right="0" w:firstLine="560" w:firstLineChars="200"/>
        <w:jc w:val="left"/>
        <w:rPr>
          <w:rFonts w:hint="eastAsia" w:ascii="仿宋" w:hAnsi="仿宋" w:eastAsia="仿宋" w:cs="Tahoma"/>
          <w:b w:val="0"/>
          <w:bCs w:val="0"/>
          <w:sz w:val="28"/>
          <w:szCs w:val="28"/>
          <w:lang w:val="en-US" w:eastAsia="zh-CN"/>
        </w:rPr>
      </w:pPr>
      <w:r>
        <w:rPr>
          <w:rFonts w:hint="eastAsia" w:ascii="仿宋" w:hAnsi="仿宋" w:eastAsia="仿宋" w:cs="Tahoma"/>
          <w:b w:val="0"/>
          <w:bCs w:val="0"/>
          <w:sz w:val="28"/>
          <w:szCs w:val="28"/>
          <w:lang w:val="en-US" w:eastAsia="zh-CN"/>
        </w:rPr>
        <w:t>1. 校内实习</w:t>
      </w:r>
    </w:p>
    <w:p>
      <w:pPr>
        <w:autoSpaceDE w:val="0"/>
        <w:autoSpaceDN w:val="0"/>
        <w:snapToGrid w:val="0"/>
        <w:spacing w:beforeLines="0" w:afterLines="0" w:line="360" w:lineRule="auto"/>
        <w:ind w:firstLine="560" w:firstLineChars="200"/>
        <w:jc w:val="left"/>
        <w:rPr>
          <w:rFonts w:hint="eastAsia" w:ascii="仿宋" w:hAnsi="仿宋" w:eastAsia="仿宋" w:cs="Tahoma"/>
          <w:sz w:val="28"/>
          <w:szCs w:val="28"/>
          <w:lang w:val="en-US" w:eastAsia="zh-CN"/>
        </w:rPr>
      </w:pPr>
      <w:r>
        <w:rPr>
          <w:rFonts w:hint="eastAsia" w:ascii="仿宋" w:hAnsi="仿宋" w:eastAsia="仿宋" w:cs="Tahoma"/>
          <w:sz w:val="28"/>
          <w:szCs w:val="28"/>
          <w:lang w:val="en-US" w:eastAsia="zh-CN"/>
        </w:rPr>
        <w:t>现有微生物实训室、理化分析实验室、动物解剖及外科手术实训室、宠物美容实训室、小动物疾病诊疗及影像诊断室、观赏鱼养殖和水族造景初训室等，教学设备总额782万元。为宠物养护与经营专业学生的实习实训提供了良好的校内实训条件，同时利用行业办学优势，开展校企合作，携手共建校外实训基地，现有符合宠物养护与经营专业要求校外实训基地3个，为开设养护与训导专业奠定了坚实的办学基础。</w:t>
      </w:r>
    </w:p>
    <w:p>
      <w:pPr>
        <w:spacing w:beforeLines="0" w:afterLines="0" w:line="360" w:lineRule="auto"/>
        <w:ind w:firstLine="420" w:firstLineChars="200"/>
        <w:jc w:val="center"/>
        <w:rPr>
          <w:rFonts w:hint="eastAsia" w:ascii="黑体" w:hAnsi="黑体" w:eastAsia="黑体" w:cs="黑体"/>
          <w:b w:val="0"/>
          <w:bCs/>
          <w:color w:val="000000"/>
          <w:sz w:val="21"/>
          <w:szCs w:val="21"/>
          <w:lang w:val="en-US" w:eastAsia="zh-CN"/>
        </w:rPr>
      </w:pPr>
      <w:r>
        <w:rPr>
          <w:rFonts w:hint="eastAsia" w:ascii="黑体" w:hAnsi="黑体" w:eastAsia="黑体" w:cs="黑体"/>
          <w:b w:val="0"/>
          <w:bCs/>
          <w:color w:val="000000"/>
          <w:sz w:val="21"/>
          <w:szCs w:val="21"/>
        </w:rPr>
        <w:t>动物微生物实训室设备</w:t>
      </w:r>
      <w:r>
        <w:rPr>
          <w:rFonts w:hint="eastAsia" w:ascii="黑体" w:hAnsi="黑体" w:eastAsia="黑体" w:cs="黑体"/>
          <w:b w:val="0"/>
          <w:bCs/>
          <w:color w:val="000000"/>
          <w:sz w:val="21"/>
          <w:szCs w:val="21"/>
          <w:lang w:val="en-US" w:eastAsia="zh-CN"/>
        </w:rPr>
        <w:t>及实训项目</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3283"/>
        <w:gridCol w:w="831"/>
        <w:gridCol w:w="3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69" w:type="dxa"/>
            <w:noWrap w:val="0"/>
            <w:vAlign w:val="center"/>
          </w:tcPr>
          <w:p>
            <w:pPr>
              <w:spacing w:beforeLines="0" w:afterLines="0" w:line="360" w:lineRule="auto"/>
              <w:ind w:firstLine="0" w:firstLineChars="0"/>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序号</w:t>
            </w:r>
          </w:p>
        </w:tc>
        <w:tc>
          <w:tcPr>
            <w:tcW w:w="3283" w:type="dxa"/>
            <w:noWrap w:val="0"/>
            <w:vAlign w:val="center"/>
          </w:tcPr>
          <w:p>
            <w:pPr>
              <w:spacing w:beforeLines="0" w:afterLines="0" w:line="360" w:lineRule="auto"/>
              <w:ind w:firstLine="0" w:firstLineChars="0"/>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主要仪器设备名称</w:t>
            </w:r>
          </w:p>
        </w:tc>
        <w:tc>
          <w:tcPr>
            <w:tcW w:w="831" w:type="dxa"/>
            <w:noWrap w:val="0"/>
            <w:vAlign w:val="center"/>
          </w:tcPr>
          <w:p>
            <w:pPr>
              <w:spacing w:beforeLines="0" w:afterLines="0" w:line="360" w:lineRule="auto"/>
              <w:ind w:firstLine="0" w:firstLineChars="0"/>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数量</w:t>
            </w:r>
          </w:p>
        </w:tc>
        <w:tc>
          <w:tcPr>
            <w:tcW w:w="3569" w:type="dxa"/>
            <w:noWrap w:val="0"/>
            <w:vAlign w:val="center"/>
          </w:tcPr>
          <w:p>
            <w:pPr>
              <w:spacing w:beforeLines="0" w:afterLines="0" w:line="360" w:lineRule="auto"/>
              <w:ind w:firstLine="0" w:firstLineChars="0"/>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高速离心机</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3569" w:type="dxa"/>
            <w:vMerge w:val="restart"/>
            <w:noWrap w:val="0"/>
            <w:vAlign w:val="center"/>
          </w:tcPr>
          <w:p>
            <w:pPr>
              <w:keepNext w:val="0"/>
              <w:keepLines w:val="0"/>
              <w:pageBreakBefore w:val="0"/>
              <w:widowControl/>
              <w:kinsoku/>
              <w:wordWrap/>
              <w:overflowPunct/>
              <w:topLinePunct/>
              <w:bidi w:val="0"/>
              <w:adjustRightInd w:val="0"/>
              <w:snapToGrid w:val="0"/>
              <w:spacing w:beforeLines="0" w:afterLines="0" w:line="240" w:lineRule="auto"/>
              <w:ind w:firstLine="0" w:firstLineChars="0"/>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eastAsia="zh-CN"/>
              </w:rPr>
              <w:t>细菌的分离鉴定、细菌分离培养、病毒的分离与鉴定、抗原抗体检测、动物传染病的诊断</w:t>
            </w:r>
            <w:r>
              <w:rPr>
                <w:rFonts w:hint="eastAsia" w:ascii="宋体" w:hAnsi="宋体" w:cs="宋体"/>
                <w:color w:val="000000"/>
                <w:kern w:val="0"/>
                <w:sz w:val="21"/>
                <w:szCs w:val="21"/>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高速冷冻离心机</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3569" w:type="dxa"/>
            <w:vMerge w:val="continue"/>
            <w:noWrap w:val="0"/>
            <w:vAlign w:val="center"/>
          </w:tcPr>
          <w:p>
            <w:pPr>
              <w:keepNext w:val="0"/>
              <w:keepLines w:val="0"/>
              <w:pageBreakBefore w:val="0"/>
              <w:widowControl/>
              <w:kinsoku/>
              <w:wordWrap/>
              <w:overflowPunct/>
              <w:topLinePunct/>
              <w:bidi w:val="0"/>
              <w:adjustRightInd w:val="0"/>
              <w:snapToGrid w:val="0"/>
              <w:spacing w:beforeLines="0" w:afterLines="0" w:line="240" w:lineRule="auto"/>
              <w:ind w:firstLine="0" w:firstLineChars="0"/>
              <w:textAlignment w:val="center"/>
              <w:rPr>
                <w:rFonts w:hint="eastAsia" w:ascii="宋体" w:hAnsi="宋体" w:eastAsia="宋体" w:cs="宋体"/>
                <w:color w:val="000000"/>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3</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低速离心机</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3569" w:type="dxa"/>
            <w:vMerge w:val="continue"/>
            <w:noWrap w:val="0"/>
            <w:vAlign w:val="center"/>
          </w:tcPr>
          <w:p>
            <w:pPr>
              <w:keepNext w:val="0"/>
              <w:keepLines w:val="0"/>
              <w:pageBreakBefore w:val="0"/>
              <w:widowControl/>
              <w:kinsoku/>
              <w:wordWrap/>
              <w:overflowPunct/>
              <w:topLinePunct/>
              <w:bidi w:val="0"/>
              <w:adjustRightInd w:val="0"/>
              <w:snapToGrid w:val="0"/>
              <w:spacing w:beforeLines="0" w:afterLines="0" w:line="240" w:lineRule="auto"/>
              <w:ind w:firstLine="0" w:firstLineChars="0"/>
              <w:textAlignment w:val="center"/>
              <w:rPr>
                <w:rFonts w:hint="eastAsia" w:ascii="宋体" w:hAnsi="宋体" w:eastAsia="宋体" w:cs="宋体"/>
                <w:color w:val="000000"/>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4</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超净工作台</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3569" w:type="dxa"/>
            <w:vMerge w:val="continue"/>
            <w:noWrap w:val="0"/>
            <w:vAlign w:val="top"/>
          </w:tcPr>
          <w:p>
            <w:pPr>
              <w:keepNext w:val="0"/>
              <w:keepLines w:val="0"/>
              <w:pageBreakBefore w:val="0"/>
              <w:widowControl/>
              <w:kinsoku/>
              <w:wordWrap/>
              <w:overflowPunct/>
              <w:bidi w:val="0"/>
              <w:spacing w:beforeLines="0" w:afterLines="0"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5</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智能生化培养箱</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3569" w:type="dxa"/>
            <w:vMerge w:val="continue"/>
            <w:noWrap w:val="0"/>
            <w:vAlign w:val="top"/>
          </w:tcPr>
          <w:p>
            <w:pPr>
              <w:keepNext w:val="0"/>
              <w:keepLines w:val="0"/>
              <w:pageBreakBefore w:val="0"/>
              <w:widowControl/>
              <w:kinsoku/>
              <w:wordWrap/>
              <w:overflowPunct/>
              <w:bidi w:val="0"/>
              <w:spacing w:beforeLines="0" w:afterLines="0"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6</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立式自动电热压力蒸汽灭菌器</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3569" w:type="dxa"/>
            <w:vMerge w:val="continue"/>
            <w:noWrap w:val="0"/>
            <w:vAlign w:val="top"/>
          </w:tcPr>
          <w:p>
            <w:pPr>
              <w:keepNext w:val="0"/>
              <w:keepLines w:val="0"/>
              <w:pageBreakBefore w:val="0"/>
              <w:widowControl/>
              <w:kinsoku/>
              <w:wordWrap/>
              <w:overflowPunct/>
              <w:bidi w:val="0"/>
              <w:spacing w:beforeLines="0" w:afterLines="0"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7</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超纯水机</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3569" w:type="dxa"/>
            <w:vMerge w:val="continue"/>
            <w:noWrap w:val="0"/>
            <w:vAlign w:val="top"/>
          </w:tcPr>
          <w:p>
            <w:pPr>
              <w:keepNext w:val="0"/>
              <w:keepLines w:val="0"/>
              <w:pageBreakBefore w:val="0"/>
              <w:widowControl/>
              <w:kinsoku/>
              <w:wordWrap/>
              <w:overflowPunct/>
              <w:bidi w:val="0"/>
              <w:spacing w:beforeLines="0" w:afterLines="0"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8</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显微镜</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50</w:t>
            </w:r>
          </w:p>
        </w:tc>
        <w:tc>
          <w:tcPr>
            <w:tcW w:w="3569" w:type="dxa"/>
            <w:vMerge w:val="continue"/>
            <w:noWrap w:val="0"/>
            <w:vAlign w:val="top"/>
          </w:tcPr>
          <w:p>
            <w:pPr>
              <w:keepNext w:val="0"/>
              <w:keepLines w:val="0"/>
              <w:pageBreakBefore w:val="0"/>
              <w:widowControl/>
              <w:kinsoku/>
              <w:wordWrap/>
              <w:overflowPunct/>
              <w:bidi w:val="0"/>
              <w:spacing w:beforeLines="0" w:afterLines="0"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9</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移液枪</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20</w:t>
            </w:r>
          </w:p>
        </w:tc>
        <w:tc>
          <w:tcPr>
            <w:tcW w:w="3569" w:type="dxa"/>
            <w:vMerge w:val="continue"/>
            <w:noWrap w:val="0"/>
            <w:vAlign w:val="top"/>
          </w:tcPr>
          <w:p>
            <w:pPr>
              <w:keepNext w:val="0"/>
              <w:keepLines w:val="0"/>
              <w:pageBreakBefore w:val="0"/>
              <w:widowControl/>
              <w:kinsoku/>
              <w:wordWrap/>
              <w:overflowPunct/>
              <w:bidi w:val="0"/>
              <w:spacing w:beforeLines="0" w:afterLines="0"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10</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电导率仪</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3569" w:type="dxa"/>
            <w:vMerge w:val="continue"/>
            <w:noWrap w:val="0"/>
            <w:vAlign w:val="top"/>
          </w:tcPr>
          <w:p>
            <w:pPr>
              <w:keepNext w:val="0"/>
              <w:keepLines w:val="0"/>
              <w:pageBreakBefore w:val="0"/>
              <w:widowControl/>
              <w:kinsoku/>
              <w:wordWrap/>
              <w:overflowPunct/>
              <w:bidi w:val="0"/>
              <w:spacing w:beforeLines="0" w:afterLines="0"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11</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酸度计</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3569" w:type="dxa"/>
            <w:vMerge w:val="continue"/>
            <w:noWrap w:val="0"/>
            <w:vAlign w:val="top"/>
          </w:tcPr>
          <w:p>
            <w:pPr>
              <w:keepNext w:val="0"/>
              <w:keepLines w:val="0"/>
              <w:pageBreakBefore w:val="0"/>
              <w:widowControl/>
              <w:kinsoku/>
              <w:wordWrap/>
              <w:overflowPunct/>
              <w:bidi w:val="0"/>
              <w:spacing w:beforeLines="0" w:afterLines="0"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12</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超声波清洗器</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3569" w:type="dxa"/>
            <w:vMerge w:val="continue"/>
            <w:noWrap w:val="0"/>
            <w:vAlign w:val="top"/>
          </w:tcPr>
          <w:p>
            <w:pPr>
              <w:keepNext w:val="0"/>
              <w:keepLines w:val="0"/>
              <w:pageBreakBefore w:val="0"/>
              <w:widowControl/>
              <w:kinsoku/>
              <w:wordWrap/>
              <w:overflowPunct/>
              <w:bidi w:val="0"/>
              <w:spacing w:beforeLines="0" w:afterLines="0"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13</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组织捣碎匀浆机</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3569" w:type="dxa"/>
            <w:vMerge w:val="continue"/>
            <w:noWrap w:val="0"/>
            <w:vAlign w:val="top"/>
          </w:tcPr>
          <w:p>
            <w:pPr>
              <w:keepNext w:val="0"/>
              <w:keepLines w:val="0"/>
              <w:pageBreakBefore w:val="0"/>
              <w:widowControl/>
              <w:kinsoku/>
              <w:wordWrap/>
              <w:overflowPunct/>
              <w:bidi w:val="0"/>
              <w:spacing w:beforeLines="0" w:afterLines="0"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14</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数显水浴恒温振荡器</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3569" w:type="dxa"/>
            <w:vMerge w:val="continue"/>
            <w:noWrap w:val="0"/>
            <w:vAlign w:val="top"/>
          </w:tcPr>
          <w:p>
            <w:pPr>
              <w:keepNext w:val="0"/>
              <w:keepLines w:val="0"/>
              <w:pageBreakBefore w:val="0"/>
              <w:widowControl/>
              <w:kinsoku/>
              <w:wordWrap/>
              <w:overflowPunct/>
              <w:bidi w:val="0"/>
              <w:spacing w:beforeLines="0" w:afterLines="0"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15</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自动组织染色机</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3569" w:type="dxa"/>
            <w:vMerge w:val="continue"/>
            <w:noWrap w:val="0"/>
            <w:vAlign w:val="top"/>
          </w:tcPr>
          <w:p>
            <w:pPr>
              <w:keepNext w:val="0"/>
              <w:keepLines w:val="0"/>
              <w:pageBreakBefore w:val="0"/>
              <w:widowControl/>
              <w:kinsoku/>
              <w:wordWrap/>
              <w:overflowPunct/>
              <w:bidi w:val="0"/>
              <w:spacing w:beforeLines="0" w:afterLines="0"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16</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酶标分析仪</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3569" w:type="dxa"/>
            <w:vMerge w:val="continue"/>
            <w:noWrap w:val="0"/>
            <w:vAlign w:val="top"/>
          </w:tcPr>
          <w:p>
            <w:pPr>
              <w:keepNext w:val="0"/>
              <w:keepLines w:val="0"/>
              <w:pageBreakBefore w:val="0"/>
              <w:widowControl/>
              <w:kinsoku/>
              <w:wordWrap/>
              <w:overflowPunct/>
              <w:bidi w:val="0"/>
              <w:spacing w:beforeLines="0" w:afterLines="0" w:line="240" w:lineRule="auto"/>
              <w:ind w:firstLine="0" w:firstLineChars="0"/>
              <w:jc w:val="center"/>
              <w:textAlignment w:val="center"/>
              <w:rPr>
                <w:rFonts w:hint="default" w:ascii="宋体" w:hAnsi="宋体" w:eastAsia="宋体" w:cs="宋体"/>
                <w:color w:val="000000"/>
                <w:kern w:val="0"/>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17</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计算机</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w:t>
            </w:r>
          </w:p>
        </w:tc>
        <w:tc>
          <w:tcPr>
            <w:tcW w:w="3569" w:type="dxa"/>
            <w:vMerge w:val="continue"/>
            <w:noWrap w:val="0"/>
            <w:vAlign w:val="top"/>
          </w:tcPr>
          <w:p>
            <w:pPr>
              <w:keepNext w:val="0"/>
              <w:keepLines w:val="0"/>
              <w:pageBreakBefore w:val="0"/>
              <w:widowControl/>
              <w:kinsoku/>
              <w:wordWrap/>
              <w:overflowPunct/>
              <w:bidi w:val="0"/>
              <w:spacing w:beforeLines="0" w:afterLines="0" w:line="240" w:lineRule="auto"/>
              <w:ind w:firstLine="0" w:firstLineChars="0"/>
              <w:jc w:val="center"/>
              <w:textAlignment w:val="center"/>
              <w:rPr>
                <w:rFonts w:hint="default" w:ascii="宋体" w:hAnsi="宋体" w:eastAsia="宋体" w:cs="宋体"/>
                <w:color w:val="000000"/>
                <w:kern w:val="0"/>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18</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多媒体教学设备（套）</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3569" w:type="dxa"/>
            <w:vMerge w:val="continue"/>
            <w:noWrap w:val="0"/>
            <w:vAlign w:val="top"/>
          </w:tcPr>
          <w:p>
            <w:pPr>
              <w:keepNext w:val="0"/>
              <w:keepLines w:val="0"/>
              <w:pageBreakBefore w:val="0"/>
              <w:widowControl/>
              <w:kinsoku/>
              <w:wordWrap/>
              <w:overflowPunct/>
              <w:bidi w:val="0"/>
              <w:spacing w:beforeLines="0" w:afterLines="0" w:line="240" w:lineRule="auto"/>
              <w:ind w:firstLine="0" w:firstLineChars="0"/>
              <w:jc w:val="center"/>
              <w:textAlignment w:val="center"/>
              <w:rPr>
                <w:rFonts w:hint="default" w:ascii="宋体" w:hAnsi="宋体" w:eastAsia="宋体" w:cs="宋体"/>
                <w:color w:val="000000"/>
                <w:kern w:val="0"/>
                <w:sz w:val="21"/>
                <w:szCs w:val="21"/>
                <w:highlight w:val="none"/>
                <w:lang w:val="en-US"/>
              </w:rPr>
            </w:pPr>
          </w:p>
        </w:tc>
      </w:tr>
    </w:tbl>
    <w:p>
      <w:pPr>
        <w:spacing w:line="360" w:lineRule="auto"/>
        <w:ind w:firstLine="482" w:firstLineChars="200"/>
        <w:jc w:val="center"/>
        <w:rPr>
          <w:rFonts w:hint="eastAsia" w:ascii="仿宋_GB2312" w:hAnsi="宋体" w:eastAsia="仿宋_GB2312"/>
          <w:b/>
          <w:color w:val="000000"/>
          <w:sz w:val="24"/>
        </w:rPr>
      </w:pPr>
    </w:p>
    <w:p>
      <w:pPr>
        <w:spacing w:line="360" w:lineRule="auto"/>
        <w:ind w:firstLine="482" w:firstLineChars="200"/>
        <w:jc w:val="center"/>
        <w:rPr>
          <w:rFonts w:hint="eastAsia" w:ascii="仿宋_GB2312" w:hAnsi="宋体" w:eastAsia="仿宋_GB2312"/>
          <w:b/>
          <w:color w:val="000000"/>
          <w:sz w:val="24"/>
        </w:rPr>
      </w:pPr>
      <w:r>
        <w:rPr>
          <w:rFonts w:hint="eastAsia" w:ascii="仿宋_GB2312" w:hAnsi="宋体" w:eastAsia="仿宋_GB2312"/>
          <w:b/>
          <w:color w:val="000000"/>
          <w:sz w:val="24"/>
        </w:rPr>
        <w:t>动物</w:t>
      </w:r>
      <w:r>
        <w:rPr>
          <w:rFonts w:hint="eastAsia" w:ascii="仿宋_GB2312" w:hAnsi="宋体" w:eastAsia="仿宋_GB2312"/>
          <w:b/>
          <w:color w:val="000000"/>
          <w:sz w:val="24"/>
          <w:lang w:eastAsia="zh-CN"/>
        </w:rPr>
        <w:t>理化分析</w:t>
      </w:r>
      <w:r>
        <w:rPr>
          <w:rFonts w:hint="eastAsia" w:ascii="仿宋_GB2312" w:hAnsi="宋体" w:eastAsia="仿宋_GB2312"/>
          <w:b/>
          <w:color w:val="000000"/>
          <w:sz w:val="24"/>
        </w:rPr>
        <w:t>实训室设备</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848"/>
        <w:gridCol w:w="785"/>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7" w:type="dxa"/>
            <w:noWrap w:val="0"/>
            <w:vAlign w:val="center"/>
          </w:tcPr>
          <w:p>
            <w:pPr>
              <w:keepNext w:val="0"/>
              <w:keepLines w:val="0"/>
              <w:pageBreakBefore w:val="0"/>
              <w:kinsoku/>
              <w:wordWrap/>
              <w:overflowPunct/>
              <w:autoSpaceDE/>
              <w:autoSpaceDN/>
              <w:bidi w:val="0"/>
              <w:spacing w:line="360" w:lineRule="auto"/>
              <w:ind w:firstLine="0" w:firstLineChars="0"/>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序号</w:t>
            </w:r>
          </w:p>
        </w:tc>
        <w:tc>
          <w:tcPr>
            <w:tcW w:w="2848" w:type="dxa"/>
            <w:noWrap w:val="0"/>
            <w:vAlign w:val="center"/>
          </w:tcPr>
          <w:p>
            <w:pPr>
              <w:keepNext w:val="0"/>
              <w:keepLines w:val="0"/>
              <w:pageBreakBefore w:val="0"/>
              <w:kinsoku/>
              <w:wordWrap/>
              <w:overflowPunct/>
              <w:autoSpaceDE/>
              <w:autoSpaceDN/>
              <w:bidi w:val="0"/>
              <w:spacing w:line="360" w:lineRule="auto"/>
              <w:ind w:firstLine="0" w:firstLineChars="0"/>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主要仪器设备名称</w:t>
            </w:r>
          </w:p>
        </w:tc>
        <w:tc>
          <w:tcPr>
            <w:tcW w:w="785" w:type="dxa"/>
            <w:noWrap w:val="0"/>
            <w:vAlign w:val="center"/>
          </w:tcPr>
          <w:p>
            <w:pPr>
              <w:keepNext w:val="0"/>
              <w:keepLines w:val="0"/>
              <w:pageBreakBefore w:val="0"/>
              <w:kinsoku/>
              <w:wordWrap/>
              <w:overflowPunct/>
              <w:autoSpaceDE/>
              <w:autoSpaceDN/>
              <w:bidi w:val="0"/>
              <w:spacing w:line="360" w:lineRule="auto"/>
              <w:ind w:firstLine="0" w:firstLineChars="0"/>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数量</w:t>
            </w:r>
          </w:p>
        </w:tc>
        <w:tc>
          <w:tcPr>
            <w:tcW w:w="3786" w:type="dxa"/>
            <w:noWrap w:val="0"/>
            <w:vAlign w:val="center"/>
          </w:tcPr>
          <w:p>
            <w:pPr>
              <w:keepNext w:val="0"/>
              <w:keepLines w:val="0"/>
              <w:pageBreakBefore w:val="0"/>
              <w:kinsoku/>
              <w:wordWrap/>
              <w:overflowPunct/>
              <w:autoSpaceDE/>
              <w:autoSpaceDN/>
              <w:bidi w:val="0"/>
              <w:spacing w:line="360" w:lineRule="auto"/>
              <w:ind w:firstLine="0" w:firstLineChars="0"/>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897"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2848"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酸度计</w:t>
            </w:r>
          </w:p>
        </w:tc>
        <w:tc>
          <w:tcPr>
            <w:tcW w:w="785"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1</w:t>
            </w:r>
          </w:p>
        </w:tc>
        <w:tc>
          <w:tcPr>
            <w:tcW w:w="3786" w:type="dxa"/>
            <w:vMerge w:val="restart"/>
            <w:noWrap w:val="0"/>
            <w:vAlign w:val="center"/>
          </w:tcPr>
          <w:p>
            <w:pPr>
              <w:keepNext w:val="0"/>
              <w:keepLines w:val="0"/>
              <w:pageBreakBefore w:val="0"/>
              <w:widowControl/>
              <w:kinsoku/>
              <w:wordWrap/>
              <w:overflowPunct/>
              <w:topLinePunct/>
              <w:autoSpaceDE/>
              <w:autoSpaceDN/>
              <w:bidi w:val="0"/>
              <w:adjustRightInd w:val="0"/>
              <w:snapToGrid w:val="0"/>
              <w:spacing w:line="240" w:lineRule="auto"/>
              <w:ind w:firstLine="0" w:firstLineChars="0"/>
              <w:jc w:val="left"/>
              <w:textAlignment w:val="center"/>
              <w:rPr>
                <w:rFonts w:hint="eastAsia" w:ascii="宋体" w:hAnsi="宋体" w:eastAsia="宋体" w:cs="宋体"/>
                <w:color w:val="000000"/>
                <w:kern w:val="21"/>
                <w:sz w:val="21"/>
                <w:szCs w:val="21"/>
                <w:highlight w:val="none"/>
              </w:rPr>
            </w:pPr>
            <w:r>
              <w:rPr>
                <w:rFonts w:hint="eastAsia" w:ascii="宋体" w:hAnsi="宋体" w:eastAsia="宋体" w:cs="宋体"/>
                <w:color w:val="000000"/>
                <w:kern w:val="21"/>
                <w:sz w:val="21"/>
                <w:szCs w:val="21"/>
                <w:highlight w:val="none"/>
              </w:rPr>
              <w:t>宠物食品水分检测、宠物食品蛋白质检测、宠物食品糖分检测等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897"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2848"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可见光分光光度计</w:t>
            </w:r>
          </w:p>
        </w:tc>
        <w:tc>
          <w:tcPr>
            <w:tcW w:w="785"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1</w:t>
            </w:r>
          </w:p>
        </w:tc>
        <w:tc>
          <w:tcPr>
            <w:tcW w:w="3786"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897"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2848"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电热恒温培养箱</w:t>
            </w:r>
          </w:p>
        </w:tc>
        <w:tc>
          <w:tcPr>
            <w:tcW w:w="785"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1</w:t>
            </w:r>
          </w:p>
        </w:tc>
        <w:tc>
          <w:tcPr>
            <w:tcW w:w="3786"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97"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4</w:t>
            </w:r>
          </w:p>
        </w:tc>
        <w:tc>
          <w:tcPr>
            <w:tcW w:w="2848"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恒温振荡器</w:t>
            </w:r>
          </w:p>
        </w:tc>
        <w:tc>
          <w:tcPr>
            <w:tcW w:w="785"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1</w:t>
            </w:r>
          </w:p>
        </w:tc>
        <w:tc>
          <w:tcPr>
            <w:tcW w:w="3786"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97"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5</w:t>
            </w:r>
          </w:p>
        </w:tc>
        <w:tc>
          <w:tcPr>
            <w:tcW w:w="2848"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酶标分析仪</w:t>
            </w:r>
          </w:p>
        </w:tc>
        <w:tc>
          <w:tcPr>
            <w:tcW w:w="785"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1</w:t>
            </w:r>
          </w:p>
        </w:tc>
        <w:tc>
          <w:tcPr>
            <w:tcW w:w="3786"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97"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6</w:t>
            </w:r>
          </w:p>
        </w:tc>
        <w:tc>
          <w:tcPr>
            <w:tcW w:w="2848"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微量振荡器</w:t>
            </w:r>
          </w:p>
        </w:tc>
        <w:tc>
          <w:tcPr>
            <w:tcW w:w="785"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2</w:t>
            </w:r>
          </w:p>
        </w:tc>
        <w:tc>
          <w:tcPr>
            <w:tcW w:w="3786"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97"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7</w:t>
            </w:r>
          </w:p>
        </w:tc>
        <w:tc>
          <w:tcPr>
            <w:tcW w:w="2848"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基因扩增仪</w:t>
            </w:r>
          </w:p>
        </w:tc>
        <w:tc>
          <w:tcPr>
            <w:tcW w:w="785"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w:t>
            </w:r>
          </w:p>
        </w:tc>
        <w:tc>
          <w:tcPr>
            <w:tcW w:w="3786"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97"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8</w:t>
            </w:r>
          </w:p>
        </w:tc>
        <w:tc>
          <w:tcPr>
            <w:tcW w:w="2848"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琼脂糖水平电泳槽</w:t>
            </w:r>
          </w:p>
        </w:tc>
        <w:tc>
          <w:tcPr>
            <w:tcW w:w="785"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1</w:t>
            </w:r>
          </w:p>
        </w:tc>
        <w:tc>
          <w:tcPr>
            <w:tcW w:w="3786"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97"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9</w:t>
            </w:r>
          </w:p>
        </w:tc>
        <w:tc>
          <w:tcPr>
            <w:tcW w:w="2848" w:type="dxa"/>
            <w:noWrap w:val="0"/>
            <w:vAlign w:val="center"/>
          </w:tcPr>
          <w:p>
            <w:pPr>
              <w:keepNext w:val="0"/>
              <w:keepLines w:val="0"/>
              <w:widowControl/>
              <w:suppressLineNumbers w:val="0"/>
              <w:autoSpaceDE w:val="0"/>
              <w:autoSpaceDN w:val="0"/>
              <w:adjustRightInd w:val="0"/>
              <w:spacing w:beforeLines="0" w:afterLines="0"/>
              <w:jc w:val="center"/>
              <w:textAlignment w:val="auto"/>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
              </w:rPr>
              <w:t>自动定氮仪</w:t>
            </w:r>
          </w:p>
        </w:tc>
        <w:tc>
          <w:tcPr>
            <w:tcW w:w="785"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1</w:t>
            </w:r>
          </w:p>
        </w:tc>
        <w:tc>
          <w:tcPr>
            <w:tcW w:w="3786"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97"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w:t>
            </w:r>
          </w:p>
        </w:tc>
        <w:tc>
          <w:tcPr>
            <w:tcW w:w="2848"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粗纤维测定仪</w:t>
            </w:r>
          </w:p>
        </w:tc>
        <w:tc>
          <w:tcPr>
            <w:tcW w:w="785"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w:t>
            </w:r>
          </w:p>
        </w:tc>
        <w:tc>
          <w:tcPr>
            <w:tcW w:w="3786"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97"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11</w:t>
            </w:r>
          </w:p>
        </w:tc>
        <w:tc>
          <w:tcPr>
            <w:tcW w:w="2848"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粗脂肪测定仪</w:t>
            </w:r>
          </w:p>
        </w:tc>
        <w:tc>
          <w:tcPr>
            <w:tcW w:w="785"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w:t>
            </w:r>
          </w:p>
        </w:tc>
        <w:tc>
          <w:tcPr>
            <w:tcW w:w="3786"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97"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12</w:t>
            </w:r>
          </w:p>
        </w:tc>
        <w:tc>
          <w:tcPr>
            <w:tcW w:w="2848"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高速离心机</w:t>
            </w:r>
          </w:p>
        </w:tc>
        <w:tc>
          <w:tcPr>
            <w:tcW w:w="785"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w:t>
            </w:r>
          </w:p>
        </w:tc>
        <w:tc>
          <w:tcPr>
            <w:tcW w:w="3786"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97"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13</w:t>
            </w:r>
          </w:p>
        </w:tc>
        <w:tc>
          <w:tcPr>
            <w:tcW w:w="2848"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低速离心机</w:t>
            </w:r>
          </w:p>
        </w:tc>
        <w:tc>
          <w:tcPr>
            <w:tcW w:w="785"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w:t>
            </w:r>
          </w:p>
        </w:tc>
        <w:tc>
          <w:tcPr>
            <w:tcW w:w="3786"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97"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14</w:t>
            </w:r>
          </w:p>
        </w:tc>
        <w:tc>
          <w:tcPr>
            <w:tcW w:w="2848"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计算机</w:t>
            </w:r>
          </w:p>
        </w:tc>
        <w:tc>
          <w:tcPr>
            <w:tcW w:w="785"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w:t>
            </w:r>
          </w:p>
        </w:tc>
        <w:tc>
          <w:tcPr>
            <w:tcW w:w="3786"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97"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cs="宋体"/>
                <w:color w:val="000000"/>
                <w:kern w:val="0"/>
                <w:sz w:val="21"/>
                <w:szCs w:val="21"/>
                <w:highlight w:val="none"/>
                <w:lang w:val="en-US" w:eastAsia="zh-CN"/>
              </w:rPr>
            </w:pPr>
          </w:p>
        </w:tc>
        <w:tc>
          <w:tcPr>
            <w:tcW w:w="2848"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多媒体教学设备（套）</w:t>
            </w:r>
          </w:p>
        </w:tc>
        <w:tc>
          <w:tcPr>
            <w:tcW w:w="785"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1</w:t>
            </w:r>
          </w:p>
        </w:tc>
        <w:tc>
          <w:tcPr>
            <w:tcW w:w="3786"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bl>
    <w:p>
      <w:pPr>
        <w:spacing w:line="360" w:lineRule="auto"/>
        <w:ind w:firstLine="482" w:firstLineChars="200"/>
        <w:jc w:val="center"/>
        <w:rPr>
          <w:rFonts w:hint="eastAsia" w:ascii="仿宋_GB2312" w:hAnsi="宋体" w:eastAsia="仿宋_GB2312"/>
          <w:b/>
          <w:color w:val="000000"/>
          <w:sz w:val="24"/>
        </w:rPr>
      </w:pPr>
    </w:p>
    <w:p>
      <w:pPr>
        <w:spacing w:line="360" w:lineRule="auto"/>
        <w:ind w:firstLine="482" w:firstLineChars="200"/>
        <w:jc w:val="center"/>
        <w:rPr>
          <w:rFonts w:hint="eastAsia" w:ascii="仿宋_GB2312" w:hAnsi="宋体" w:eastAsia="仿宋_GB2312"/>
          <w:b/>
          <w:color w:val="000000"/>
          <w:sz w:val="24"/>
        </w:rPr>
      </w:pPr>
      <w:r>
        <w:rPr>
          <w:rFonts w:hint="eastAsia" w:ascii="仿宋_GB2312" w:hAnsi="宋体" w:eastAsia="仿宋_GB2312"/>
          <w:b/>
          <w:color w:val="000000"/>
          <w:sz w:val="24"/>
        </w:rPr>
        <w:t>动物解剖外科手术实训室设备</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582"/>
        <w:gridCol w:w="1051"/>
        <w:gridCol w:w="3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72" w:type="dxa"/>
            <w:noWrap w:val="0"/>
            <w:vAlign w:val="center"/>
          </w:tcPr>
          <w:p>
            <w:pPr>
              <w:keepNext w:val="0"/>
              <w:keepLines w:val="0"/>
              <w:pageBreakBefore w:val="0"/>
              <w:kinsoku/>
              <w:wordWrap/>
              <w:overflowPunct/>
              <w:autoSpaceDE/>
              <w:autoSpaceDN/>
              <w:bidi w:val="0"/>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2582" w:type="dxa"/>
            <w:noWrap w:val="0"/>
            <w:vAlign w:val="center"/>
          </w:tcPr>
          <w:p>
            <w:pPr>
              <w:keepNext w:val="0"/>
              <w:keepLines w:val="0"/>
              <w:pageBreakBefore w:val="0"/>
              <w:kinsoku/>
              <w:wordWrap/>
              <w:overflowPunct/>
              <w:autoSpaceDE/>
              <w:autoSpaceDN/>
              <w:bidi w:val="0"/>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主要仪器设备名称</w:t>
            </w:r>
          </w:p>
        </w:tc>
        <w:tc>
          <w:tcPr>
            <w:tcW w:w="1051" w:type="dxa"/>
            <w:noWrap w:val="0"/>
            <w:vAlign w:val="center"/>
          </w:tcPr>
          <w:p>
            <w:pPr>
              <w:keepNext w:val="0"/>
              <w:keepLines w:val="0"/>
              <w:pageBreakBefore w:val="0"/>
              <w:kinsoku/>
              <w:wordWrap/>
              <w:overflowPunct/>
              <w:autoSpaceDE/>
              <w:autoSpaceDN/>
              <w:bidi w:val="0"/>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数量</w:t>
            </w:r>
          </w:p>
        </w:tc>
        <w:tc>
          <w:tcPr>
            <w:tcW w:w="3729" w:type="dxa"/>
            <w:noWrap w:val="0"/>
            <w:vAlign w:val="center"/>
          </w:tcPr>
          <w:p>
            <w:pPr>
              <w:keepNext w:val="0"/>
              <w:keepLines w:val="0"/>
              <w:pageBreakBefore w:val="0"/>
              <w:kinsoku/>
              <w:wordWrap/>
              <w:overflowPunct/>
              <w:autoSpaceDE/>
              <w:autoSpaceDN/>
              <w:bidi w:val="0"/>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872"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2582"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手术刀柄（12.5cm）</w:t>
            </w:r>
          </w:p>
        </w:tc>
        <w:tc>
          <w:tcPr>
            <w:tcW w:w="1051"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30</w:t>
            </w:r>
          </w:p>
        </w:tc>
        <w:tc>
          <w:tcPr>
            <w:tcW w:w="3729" w:type="dxa"/>
            <w:vMerge w:val="restart"/>
            <w:noWrap w:val="0"/>
            <w:vAlign w:val="center"/>
          </w:tcPr>
          <w:p>
            <w:pPr>
              <w:keepNext w:val="0"/>
              <w:keepLines w:val="0"/>
              <w:pageBreakBefore w:val="0"/>
              <w:widowControl/>
              <w:kinsoku/>
              <w:wordWrap/>
              <w:overflowPunct/>
              <w:topLinePunct/>
              <w:autoSpaceDE/>
              <w:autoSpaceDN/>
              <w:bidi w:val="0"/>
              <w:adjustRightInd w:val="0"/>
              <w:snapToGrid w:val="0"/>
              <w:spacing w:line="240" w:lineRule="auto"/>
              <w:ind w:firstLine="0" w:firstLineChars="0"/>
              <w:jc w:val="both"/>
              <w:textAlignment w:val="center"/>
              <w:rPr>
                <w:rFonts w:hint="eastAsia" w:ascii="宋体" w:hAnsi="宋体" w:eastAsia="宋体" w:cs="宋体"/>
                <w:color w:val="000000"/>
                <w:kern w:val="21"/>
                <w:sz w:val="21"/>
                <w:szCs w:val="21"/>
                <w:highlight w:val="none"/>
              </w:rPr>
            </w:pPr>
            <w:r>
              <w:rPr>
                <w:rFonts w:hint="eastAsia" w:ascii="宋体" w:hAnsi="宋体" w:eastAsia="宋体" w:cs="宋体"/>
                <w:color w:val="000000"/>
                <w:kern w:val="21"/>
                <w:sz w:val="21"/>
                <w:szCs w:val="21"/>
                <w:highlight w:val="none"/>
                <w:lang w:eastAsia="zh-CN"/>
              </w:rPr>
              <w:t>动物大体解剖、动物骨骼标本识别、动物外科手术</w:t>
            </w:r>
            <w:r>
              <w:rPr>
                <w:rFonts w:hint="eastAsia" w:ascii="宋体" w:hAnsi="宋体" w:eastAsia="宋体" w:cs="宋体"/>
                <w:color w:val="000000"/>
                <w:kern w:val="21"/>
                <w:sz w:val="21"/>
                <w:szCs w:val="21"/>
                <w:highlight w:val="none"/>
              </w:rPr>
              <w:tab/>
            </w:r>
          </w:p>
          <w:p>
            <w:pPr>
              <w:keepNext w:val="0"/>
              <w:keepLines w:val="0"/>
              <w:pageBreakBefore w:val="0"/>
              <w:widowControl/>
              <w:kinsoku/>
              <w:wordWrap/>
              <w:overflowPunct/>
              <w:topLinePunct/>
              <w:autoSpaceDE/>
              <w:autoSpaceDN/>
              <w:bidi w:val="0"/>
              <w:adjustRightInd w:val="0"/>
              <w:snapToGrid w:val="0"/>
              <w:spacing w:line="240" w:lineRule="auto"/>
              <w:ind w:firstLine="0" w:firstLineChars="0"/>
              <w:jc w:val="both"/>
              <w:textAlignment w:val="center"/>
              <w:rPr>
                <w:rFonts w:hint="eastAsia" w:ascii="宋体" w:hAnsi="宋体" w:eastAsia="宋体" w:cs="宋体"/>
                <w:color w:val="000000"/>
                <w:kern w:val="2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872"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2582"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手术剪（弯20cm）</w:t>
            </w:r>
          </w:p>
        </w:tc>
        <w:tc>
          <w:tcPr>
            <w:tcW w:w="1051"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rPr>
              <w:t>30</w:t>
            </w:r>
          </w:p>
        </w:tc>
        <w:tc>
          <w:tcPr>
            <w:tcW w:w="3729"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872"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2582"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手术剪（弯18cm）</w:t>
            </w:r>
          </w:p>
        </w:tc>
        <w:tc>
          <w:tcPr>
            <w:tcW w:w="1051"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rPr>
              <w:t>30</w:t>
            </w:r>
          </w:p>
        </w:tc>
        <w:tc>
          <w:tcPr>
            <w:tcW w:w="3729"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872"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2582"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手术剪（弯16cm）</w:t>
            </w:r>
          </w:p>
        </w:tc>
        <w:tc>
          <w:tcPr>
            <w:tcW w:w="1051"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rPr>
              <w:t>30</w:t>
            </w:r>
          </w:p>
        </w:tc>
        <w:tc>
          <w:tcPr>
            <w:tcW w:w="3729"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72"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w:t>
            </w:r>
          </w:p>
        </w:tc>
        <w:tc>
          <w:tcPr>
            <w:tcW w:w="2582"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手术剪（直18cm）</w:t>
            </w:r>
          </w:p>
        </w:tc>
        <w:tc>
          <w:tcPr>
            <w:tcW w:w="1051"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rPr>
              <w:t>30</w:t>
            </w:r>
          </w:p>
        </w:tc>
        <w:tc>
          <w:tcPr>
            <w:tcW w:w="3729"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72"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p>
        </w:tc>
        <w:tc>
          <w:tcPr>
            <w:tcW w:w="2582"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肠钳（大号）</w:t>
            </w:r>
          </w:p>
        </w:tc>
        <w:tc>
          <w:tcPr>
            <w:tcW w:w="1051"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w:t>
            </w:r>
          </w:p>
        </w:tc>
        <w:tc>
          <w:tcPr>
            <w:tcW w:w="3729"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72"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w:t>
            </w:r>
          </w:p>
        </w:tc>
        <w:tc>
          <w:tcPr>
            <w:tcW w:w="2582"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剪毛剪（16cm）</w:t>
            </w:r>
          </w:p>
        </w:tc>
        <w:tc>
          <w:tcPr>
            <w:tcW w:w="1051"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30</w:t>
            </w:r>
          </w:p>
        </w:tc>
        <w:tc>
          <w:tcPr>
            <w:tcW w:w="3729"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72"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w:t>
            </w:r>
          </w:p>
        </w:tc>
        <w:tc>
          <w:tcPr>
            <w:tcW w:w="2582"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舌钳</w:t>
            </w:r>
          </w:p>
        </w:tc>
        <w:tc>
          <w:tcPr>
            <w:tcW w:w="1051"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w:t>
            </w:r>
          </w:p>
        </w:tc>
        <w:tc>
          <w:tcPr>
            <w:tcW w:w="3729"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72"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w:t>
            </w:r>
          </w:p>
        </w:tc>
        <w:tc>
          <w:tcPr>
            <w:tcW w:w="2582"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听诊器</w:t>
            </w:r>
          </w:p>
        </w:tc>
        <w:tc>
          <w:tcPr>
            <w:tcW w:w="1051"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30</w:t>
            </w:r>
          </w:p>
        </w:tc>
        <w:tc>
          <w:tcPr>
            <w:tcW w:w="3729"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72"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w:t>
            </w:r>
          </w:p>
        </w:tc>
        <w:tc>
          <w:tcPr>
            <w:tcW w:w="2582"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小动物诊疗台</w:t>
            </w:r>
          </w:p>
        </w:tc>
        <w:tc>
          <w:tcPr>
            <w:tcW w:w="1051"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30</w:t>
            </w:r>
          </w:p>
        </w:tc>
        <w:tc>
          <w:tcPr>
            <w:tcW w:w="3729"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72"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w:t>
            </w:r>
          </w:p>
        </w:tc>
        <w:tc>
          <w:tcPr>
            <w:tcW w:w="2582"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动物手术台</w:t>
            </w:r>
          </w:p>
        </w:tc>
        <w:tc>
          <w:tcPr>
            <w:tcW w:w="1051"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6</w:t>
            </w:r>
          </w:p>
        </w:tc>
        <w:tc>
          <w:tcPr>
            <w:tcW w:w="3729"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72"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w:t>
            </w:r>
          </w:p>
        </w:tc>
        <w:tc>
          <w:tcPr>
            <w:tcW w:w="2582"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骨骼标本</w:t>
            </w:r>
          </w:p>
        </w:tc>
        <w:tc>
          <w:tcPr>
            <w:tcW w:w="1051"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1</w:t>
            </w:r>
          </w:p>
        </w:tc>
        <w:tc>
          <w:tcPr>
            <w:tcW w:w="3729"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宋体" w:eastAsia="仿宋_GB2312"/>
          <w:b/>
          <w:color w:val="000000"/>
          <w:sz w:val="24"/>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sz w:val="28"/>
          <w:szCs w:val="28"/>
        </w:rPr>
      </w:pPr>
      <w:r>
        <w:rPr>
          <w:rFonts w:hint="eastAsia" w:ascii="仿宋_GB2312" w:hAnsi="宋体" w:eastAsia="仿宋_GB2312"/>
          <w:b/>
          <w:color w:val="000000"/>
          <w:sz w:val="24"/>
        </w:rPr>
        <w:t>宠物美容实训室设备</w:t>
      </w:r>
    </w:p>
    <w:tbl>
      <w:tblPr>
        <w:tblStyle w:val="10"/>
        <w:tblpPr w:leftFromText="180" w:rightFromText="180" w:vertAnchor="text" w:horzAnchor="page" w:tblpXSpec="center" w:tblpY="27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645"/>
        <w:gridCol w:w="645"/>
        <w:gridCol w:w="3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3645" w:type="dxa"/>
            <w:noWrap w:val="0"/>
            <w:vAlign w:val="center"/>
          </w:tcPr>
          <w:p>
            <w:pPr>
              <w:keepNext w:val="0"/>
              <w:keepLines w:val="0"/>
              <w:pageBreakBefore w:val="0"/>
              <w:kinsoku/>
              <w:wordWrap/>
              <w:overflowPunct/>
              <w:topLinePunct w:val="0"/>
              <w:bidi w:val="0"/>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仪器名称</w:t>
            </w:r>
          </w:p>
        </w:tc>
        <w:tc>
          <w:tcPr>
            <w:tcW w:w="645" w:type="dxa"/>
            <w:noWrap w:val="0"/>
            <w:vAlign w:val="center"/>
          </w:tcPr>
          <w:p>
            <w:pPr>
              <w:keepNext w:val="0"/>
              <w:keepLines w:val="0"/>
              <w:pageBreakBefore w:val="0"/>
              <w:kinsoku/>
              <w:wordWrap/>
              <w:overflowPunct/>
              <w:topLinePunct w:val="0"/>
              <w:bidi w:val="0"/>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数量</w:t>
            </w:r>
          </w:p>
        </w:tc>
        <w:tc>
          <w:tcPr>
            <w:tcW w:w="3385" w:type="dxa"/>
            <w:noWrap w:val="0"/>
            <w:vAlign w:val="center"/>
          </w:tcPr>
          <w:p>
            <w:pPr>
              <w:keepNext w:val="0"/>
              <w:keepLines w:val="0"/>
              <w:pageBreakBefore w:val="0"/>
              <w:kinsoku/>
              <w:wordWrap/>
              <w:overflowPunct/>
              <w:topLinePunct w:val="0"/>
              <w:bidi w:val="0"/>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819" w:type="dxa"/>
            <w:noWrap w:val="0"/>
            <w:vAlign w:val="center"/>
          </w:tcPr>
          <w:p>
            <w:pPr>
              <w:keepNext w:val="0"/>
              <w:keepLines w:val="0"/>
              <w:pageBreakBefore w:val="0"/>
              <w:kinsoku/>
              <w:wordWrap/>
              <w:overflowPunct/>
              <w:topLinePunct w:val="0"/>
              <w:bidi w:val="0"/>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3645" w:type="dxa"/>
            <w:noWrap w:val="0"/>
            <w:vAlign w:val="center"/>
          </w:tcPr>
          <w:p>
            <w:pPr>
              <w:keepNext w:val="0"/>
              <w:keepLines w:val="0"/>
              <w:pageBreakBefore w:val="0"/>
              <w:kinsoku/>
              <w:wordWrap/>
              <w:overflowPunct/>
              <w:topLinePunct w:val="0"/>
              <w:autoSpaceDE w:val="0"/>
              <w:autoSpaceDN w:val="0"/>
              <w:bidi w:val="0"/>
              <w:adjustRightInd w:val="0"/>
              <w:snapToGrid/>
              <w:spacing w:before="24" w:beforeLines="8" w:after="24" w:afterLines="8"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美容工作台</w:t>
            </w:r>
          </w:p>
        </w:tc>
        <w:tc>
          <w:tcPr>
            <w:tcW w:w="645" w:type="dxa"/>
            <w:noWrap w:val="0"/>
            <w:vAlign w:val="center"/>
          </w:tcPr>
          <w:p>
            <w:pPr>
              <w:keepNext w:val="0"/>
              <w:keepLines w:val="0"/>
              <w:pageBreakBefore w:val="0"/>
              <w:widowControl/>
              <w:kinsoku/>
              <w:wordWrap/>
              <w:overflowPunct/>
              <w:topLinePunct w:val="0"/>
              <w:autoSpaceDE w:val="0"/>
              <w:autoSpaceDN w:val="0"/>
              <w:bidi w:val="0"/>
              <w:adjustRightInd w:val="0"/>
              <w:snapToGrid/>
              <w:spacing w:before="24" w:beforeLines="8" w:after="24" w:afterLines="8" w:line="240" w:lineRule="auto"/>
              <w:ind w:firstLine="0" w:firstLineChars="0"/>
              <w:jc w:val="center"/>
              <w:textAlignment w:val="auto"/>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8</w:t>
            </w:r>
          </w:p>
        </w:tc>
        <w:tc>
          <w:tcPr>
            <w:tcW w:w="3385" w:type="dxa"/>
            <w:vMerge w:val="restart"/>
            <w:noWrap w:val="0"/>
            <w:vAlign w:val="center"/>
          </w:tcPr>
          <w:p>
            <w:pPr>
              <w:keepNext w:val="0"/>
              <w:keepLines w:val="0"/>
              <w:pageBreakBefore w:val="0"/>
              <w:kinsoku/>
              <w:wordWrap/>
              <w:overflowPunct/>
              <w:topLinePunct w:val="0"/>
              <w:bidi w:val="0"/>
              <w:snapToGrid/>
              <w:spacing w:line="240" w:lineRule="auto"/>
              <w:ind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宠物美容工具识别</w:t>
            </w:r>
            <w:r>
              <w:rPr>
                <w:rFonts w:hint="eastAsia" w:ascii="宋体" w:hAnsi="宋体" w:eastAsia="宋体" w:cs="宋体"/>
                <w:color w:val="000000"/>
                <w:sz w:val="21"/>
                <w:szCs w:val="21"/>
                <w:highlight w:val="none"/>
                <w:lang w:eastAsia="zh-CN"/>
              </w:rPr>
              <w:t>与</w:t>
            </w:r>
            <w:r>
              <w:rPr>
                <w:rFonts w:hint="eastAsia" w:ascii="宋体" w:hAnsi="宋体" w:eastAsia="宋体" w:cs="宋体"/>
                <w:color w:val="000000"/>
                <w:sz w:val="21"/>
                <w:szCs w:val="21"/>
                <w:highlight w:val="none"/>
              </w:rPr>
              <w:t>使用；宠物基础护理；宠物造型修剪；宠物创意造型。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819" w:type="dxa"/>
            <w:noWrap w:val="0"/>
            <w:vAlign w:val="center"/>
          </w:tcPr>
          <w:p>
            <w:pPr>
              <w:keepNext w:val="0"/>
              <w:keepLines w:val="0"/>
              <w:pageBreakBefore w:val="0"/>
              <w:kinsoku/>
              <w:wordWrap/>
              <w:overflowPunct/>
              <w:topLinePunct w:val="0"/>
              <w:bidi w:val="0"/>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3645" w:type="dxa"/>
            <w:noWrap w:val="0"/>
            <w:vAlign w:val="center"/>
          </w:tcPr>
          <w:p>
            <w:pPr>
              <w:keepNext w:val="0"/>
              <w:keepLines w:val="0"/>
              <w:pageBreakBefore w:val="0"/>
              <w:kinsoku/>
              <w:wordWrap/>
              <w:overflowPunct/>
              <w:topLinePunct w:val="0"/>
              <w:autoSpaceDE w:val="0"/>
              <w:autoSpaceDN w:val="0"/>
              <w:bidi w:val="0"/>
              <w:adjustRightInd w:val="0"/>
              <w:snapToGrid/>
              <w:spacing w:before="24" w:beforeLines="8" w:after="24" w:afterLines="8"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美容台支架</w:t>
            </w:r>
          </w:p>
        </w:tc>
        <w:tc>
          <w:tcPr>
            <w:tcW w:w="645" w:type="dxa"/>
            <w:noWrap w:val="0"/>
            <w:vAlign w:val="center"/>
          </w:tcPr>
          <w:p>
            <w:pPr>
              <w:keepNext w:val="0"/>
              <w:keepLines w:val="0"/>
              <w:pageBreakBefore w:val="0"/>
              <w:widowControl/>
              <w:kinsoku/>
              <w:wordWrap/>
              <w:overflowPunct/>
              <w:topLinePunct w:val="0"/>
              <w:autoSpaceDE w:val="0"/>
              <w:autoSpaceDN w:val="0"/>
              <w:bidi w:val="0"/>
              <w:adjustRightInd w:val="0"/>
              <w:snapToGrid/>
              <w:spacing w:before="24" w:beforeLines="8" w:after="24" w:afterLines="8" w:line="240" w:lineRule="auto"/>
              <w:ind w:firstLine="0" w:firstLineChars="0"/>
              <w:jc w:val="center"/>
              <w:textAlignment w:val="auto"/>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8</w:t>
            </w:r>
          </w:p>
        </w:tc>
        <w:tc>
          <w:tcPr>
            <w:tcW w:w="3385" w:type="dxa"/>
            <w:vMerge w:val="continue"/>
            <w:noWrap w:val="0"/>
            <w:vAlign w:val="top"/>
          </w:tcPr>
          <w:p>
            <w:pPr>
              <w:keepNext w:val="0"/>
              <w:keepLines w:val="0"/>
              <w:pageBreakBefore w:val="0"/>
              <w:kinsoku/>
              <w:wordWrap/>
              <w:overflowPunct/>
              <w:topLinePunct w:val="0"/>
              <w:bidi w:val="0"/>
              <w:snapToGrid/>
              <w:spacing w:line="240" w:lineRule="auto"/>
              <w:ind w:firstLine="0" w:firstLineChars="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819" w:type="dxa"/>
            <w:noWrap w:val="0"/>
            <w:vAlign w:val="center"/>
          </w:tcPr>
          <w:p>
            <w:pPr>
              <w:keepNext w:val="0"/>
              <w:keepLines w:val="0"/>
              <w:pageBreakBefore w:val="0"/>
              <w:kinsoku/>
              <w:wordWrap/>
              <w:overflowPunct/>
              <w:topLinePunct w:val="0"/>
              <w:bidi w:val="0"/>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3645" w:type="dxa"/>
            <w:noWrap w:val="0"/>
            <w:vAlign w:val="center"/>
          </w:tcPr>
          <w:p>
            <w:pPr>
              <w:keepNext w:val="0"/>
              <w:keepLines w:val="0"/>
              <w:pageBreakBefore w:val="0"/>
              <w:kinsoku/>
              <w:wordWrap/>
              <w:overflowPunct/>
              <w:topLinePunct w:val="0"/>
              <w:autoSpaceDE w:val="0"/>
              <w:autoSpaceDN w:val="0"/>
              <w:bidi w:val="0"/>
              <w:adjustRightInd w:val="0"/>
              <w:snapToGrid/>
              <w:spacing w:before="24" w:beforeLines="8" w:after="24" w:afterLines="8"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浴液及吸水毛巾</w:t>
            </w:r>
          </w:p>
        </w:tc>
        <w:tc>
          <w:tcPr>
            <w:tcW w:w="645" w:type="dxa"/>
            <w:noWrap w:val="0"/>
            <w:vAlign w:val="center"/>
          </w:tcPr>
          <w:p>
            <w:pPr>
              <w:keepNext w:val="0"/>
              <w:keepLines w:val="0"/>
              <w:pageBreakBefore w:val="0"/>
              <w:kinsoku/>
              <w:wordWrap/>
              <w:overflowPunct/>
              <w:topLinePunct w:val="0"/>
              <w:autoSpaceDE w:val="0"/>
              <w:autoSpaceDN w:val="0"/>
              <w:bidi w:val="0"/>
              <w:adjustRightInd w:val="0"/>
              <w:snapToGrid/>
              <w:spacing w:before="24" w:beforeLines="8" w:after="24" w:afterLines="8" w:line="240" w:lineRule="auto"/>
              <w:ind w:firstLine="0" w:firstLineChars="0"/>
              <w:jc w:val="center"/>
              <w:textAlignment w:val="auto"/>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8</w:t>
            </w:r>
          </w:p>
        </w:tc>
        <w:tc>
          <w:tcPr>
            <w:tcW w:w="3385" w:type="dxa"/>
            <w:vMerge w:val="continue"/>
            <w:noWrap w:val="0"/>
            <w:vAlign w:val="top"/>
          </w:tcPr>
          <w:p>
            <w:pPr>
              <w:keepNext w:val="0"/>
              <w:keepLines w:val="0"/>
              <w:pageBreakBefore w:val="0"/>
              <w:kinsoku/>
              <w:wordWrap/>
              <w:overflowPunct/>
              <w:topLinePunct w:val="0"/>
              <w:bidi w:val="0"/>
              <w:snapToGrid/>
              <w:spacing w:line="240" w:lineRule="auto"/>
              <w:ind w:firstLine="0" w:firstLineChars="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819" w:type="dxa"/>
            <w:noWrap w:val="0"/>
            <w:vAlign w:val="center"/>
          </w:tcPr>
          <w:p>
            <w:pPr>
              <w:keepNext w:val="0"/>
              <w:keepLines w:val="0"/>
              <w:pageBreakBefore w:val="0"/>
              <w:kinsoku/>
              <w:wordWrap/>
              <w:overflowPunct/>
              <w:topLinePunct w:val="0"/>
              <w:bidi w:val="0"/>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3645" w:type="dxa"/>
            <w:noWrap w:val="0"/>
            <w:vAlign w:val="center"/>
          </w:tcPr>
          <w:p>
            <w:pPr>
              <w:keepNext w:val="0"/>
              <w:keepLines w:val="0"/>
              <w:pageBreakBefore w:val="0"/>
              <w:kinsoku/>
              <w:wordWrap/>
              <w:overflowPunct/>
              <w:topLinePunct w:val="0"/>
              <w:autoSpaceDE w:val="0"/>
              <w:autoSpaceDN w:val="0"/>
              <w:bidi w:val="0"/>
              <w:adjustRightInd w:val="0"/>
              <w:snapToGrid/>
              <w:spacing w:before="24" w:beforeLines="8" w:after="24" w:afterLines="8"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吹水机</w:t>
            </w:r>
          </w:p>
        </w:tc>
        <w:tc>
          <w:tcPr>
            <w:tcW w:w="645" w:type="dxa"/>
            <w:noWrap w:val="0"/>
            <w:vAlign w:val="center"/>
          </w:tcPr>
          <w:p>
            <w:pPr>
              <w:keepNext w:val="0"/>
              <w:keepLines w:val="0"/>
              <w:pageBreakBefore w:val="0"/>
              <w:kinsoku/>
              <w:wordWrap/>
              <w:overflowPunct/>
              <w:topLinePunct w:val="0"/>
              <w:autoSpaceDE w:val="0"/>
              <w:autoSpaceDN w:val="0"/>
              <w:bidi w:val="0"/>
              <w:adjustRightInd w:val="0"/>
              <w:snapToGrid/>
              <w:spacing w:before="24" w:beforeLines="8" w:after="24" w:afterLines="8" w:line="240" w:lineRule="auto"/>
              <w:ind w:firstLine="0" w:firstLineChars="0"/>
              <w:jc w:val="center"/>
              <w:textAlignment w:val="auto"/>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1</w:t>
            </w:r>
          </w:p>
        </w:tc>
        <w:tc>
          <w:tcPr>
            <w:tcW w:w="3385" w:type="dxa"/>
            <w:vMerge w:val="continue"/>
            <w:noWrap w:val="0"/>
            <w:vAlign w:val="top"/>
          </w:tcPr>
          <w:p>
            <w:pPr>
              <w:keepNext w:val="0"/>
              <w:keepLines w:val="0"/>
              <w:pageBreakBefore w:val="0"/>
              <w:kinsoku/>
              <w:wordWrap/>
              <w:overflowPunct/>
              <w:topLinePunct w:val="0"/>
              <w:bidi w:val="0"/>
              <w:snapToGrid/>
              <w:spacing w:line="240" w:lineRule="auto"/>
              <w:ind w:firstLine="0" w:firstLineChars="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819" w:type="dxa"/>
            <w:noWrap w:val="0"/>
            <w:vAlign w:val="center"/>
          </w:tcPr>
          <w:p>
            <w:pPr>
              <w:keepNext w:val="0"/>
              <w:keepLines w:val="0"/>
              <w:pageBreakBefore w:val="0"/>
              <w:kinsoku/>
              <w:wordWrap/>
              <w:overflowPunct/>
              <w:topLinePunct w:val="0"/>
              <w:bidi w:val="0"/>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3645" w:type="dxa"/>
            <w:noWrap w:val="0"/>
            <w:vAlign w:val="center"/>
          </w:tcPr>
          <w:p>
            <w:pPr>
              <w:keepNext w:val="0"/>
              <w:keepLines w:val="0"/>
              <w:pageBreakBefore w:val="0"/>
              <w:kinsoku/>
              <w:wordWrap/>
              <w:overflowPunct/>
              <w:topLinePunct w:val="0"/>
              <w:autoSpaceDE w:val="0"/>
              <w:autoSpaceDN w:val="0"/>
              <w:bidi w:val="0"/>
              <w:adjustRightInd w:val="0"/>
              <w:snapToGrid/>
              <w:spacing w:before="24" w:beforeLines="8" w:after="24" w:afterLines="8" w:line="240" w:lineRule="auto"/>
              <w:ind w:firstLine="0" w:firstLineChars="0"/>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剪刀套装（直剪、牙剪、弯剪）</w:t>
            </w:r>
          </w:p>
        </w:tc>
        <w:tc>
          <w:tcPr>
            <w:tcW w:w="645" w:type="dxa"/>
            <w:noWrap w:val="0"/>
            <w:vAlign w:val="center"/>
          </w:tcPr>
          <w:p>
            <w:pPr>
              <w:keepNext w:val="0"/>
              <w:keepLines w:val="0"/>
              <w:pageBreakBefore w:val="0"/>
              <w:kinsoku/>
              <w:wordWrap/>
              <w:overflowPunct/>
              <w:topLinePunct w:val="0"/>
              <w:autoSpaceDE w:val="0"/>
              <w:autoSpaceDN w:val="0"/>
              <w:bidi w:val="0"/>
              <w:adjustRightInd w:val="0"/>
              <w:snapToGrid/>
              <w:spacing w:before="24" w:beforeLines="8" w:after="24" w:afterLines="8" w:line="240" w:lineRule="auto"/>
              <w:ind w:firstLine="0" w:firstLineChars="0"/>
              <w:jc w:val="center"/>
              <w:textAlignment w:val="auto"/>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0</w:t>
            </w:r>
          </w:p>
        </w:tc>
        <w:tc>
          <w:tcPr>
            <w:tcW w:w="3385" w:type="dxa"/>
            <w:vMerge w:val="continue"/>
            <w:noWrap w:val="0"/>
            <w:vAlign w:val="top"/>
          </w:tcPr>
          <w:p>
            <w:pPr>
              <w:keepNext w:val="0"/>
              <w:keepLines w:val="0"/>
              <w:pageBreakBefore w:val="0"/>
              <w:kinsoku/>
              <w:wordWrap/>
              <w:overflowPunct/>
              <w:topLinePunct w:val="0"/>
              <w:bidi w:val="0"/>
              <w:snapToGrid/>
              <w:spacing w:line="240" w:lineRule="auto"/>
              <w:ind w:firstLine="0" w:firstLineChars="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819" w:type="dxa"/>
            <w:noWrap w:val="0"/>
            <w:vAlign w:val="center"/>
          </w:tcPr>
          <w:p>
            <w:pPr>
              <w:keepNext w:val="0"/>
              <w:keepLines w:val="0"/>
              <w:pageBreakBefore w:val="0"/>
              <w:kinsoku/>
              <w:wordWrap/>
              <w:overflowPunct/>
              <w:topLinePunct w:val="0"/>
              <w:bidi w:val="0"/>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p>
        </w:tc>
        <w:tc>
          <w:tcPr>
            <w:tcW w:w="3645" w:type="dxa"/>
            <w:noWrap w:val="0"/>
            <w:vAlign w:val="center"/>
          </w:tcPr>
          <w:p>
            <w:pPr>
              <w:keepNext w:val="0"/>
              <w:keepLines w:val="0"/>
              <w:pageBreakBefore w:val="0"/>
              <w:kinsoku/>
              <w:wordWrap/>
              <w:overflowPunct/>
              <w:topLinePunct w:val="0"/>
              <w:autoSpaceDE w:val="0"/>
              <w:autoSpaceDN w:val="0"/>
              <w:bidi w:val="0"/>
              <w:adjustRightInd w:val="0"/>
              <w:snapToGrid/>
              <w:spacing w:before="24" w:beforeLines="8" w:after="24" w:afterLines="8"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吹风机</w:t>
            </w:r>
          </w:p>
        </w:tc>
        <w:tc>
          <w:tcPr>
            <w:tcW w:w="645" w:type="dxa"/>
            <w:noWrap w:val="0"/>
            <w:vAlign w:val="center"/>
          </w:tcPr>
          <w:p>
            <w:pPr>
              <w:keepNext w:val="0"/>
              <w:keepLines w:val="0"/>
              <w:pageBreakBefore w:val="0"/>
              <w:kinsoku/>
              <w:wordWrap/>
              <w:overflowPunct/>
              <w:topLinePunct w:val="0"/>
              <w:bidi w:val="0"/>
              <w:snapToGrid/>
              <w:spacing w:before="24" w:beforeLines="8" w:after="24" w:afterLines="8" w:line="240" w:lineRule="auto"/>
              <w:ind w:left="-105" w:leftChars="-50" w:right="-105" w:rightChars="-50" w:firstLine="0" w:firstLineChars="0"/>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5</w:t>
            </w:r>
          </w:p>
        </w:tc>
        <w:tc>
          <w:tcPr>
            <w:tcW w:w="3385" w:type="dxa"/>
            <w:vMerge w:val="continue"/>
            <w:noWrap w:val="0"/>
            <w:vAlign w:val="top"/>
          </w:tcPr>
          <w:p>
            <w:pPr>
              <w:keepNext w:val="0"/>
              <w:keepLines w:val="0"/>
              <w:pageBreakBefore w:val="0"/>
              <w:kinsoku/>
              <w:wordWrap/>
              <w:overflowPunct/>
              <w:topLinePunct w:val="0"/>
              <w:bidi w:val="0"/>
              <w:snapToGrid/>
              <w:spacing w:line="240" w:lineRule="auto"/>
              <w:ind w:firstLine="0" w:firstLineChars="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819" w:type="dxa"/>
            <w:noWrap w:val="0"/>
            <w:vAlign w:val="center"/>
          </w:tcPr>
          <w:p>
            <w:pPr>
              <w:keepNext w:val="0"/>
              <w:keepLines w:val="0"/>
              <w:pageBreakBefore w:val="0"/>
              <w:kinsoku/>
              <w:wordWrap/>
              <w:overflowPunct/>
              <w:topLinePunct w:val="0"/>
              <w:bidi w:val="0"/>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p>
        </w:tc>
        <w:tc>
          <w:tcPr>
            <w:tcW w:w="3645" w:type="dxa"/>
            <w:noWrap w:val="0"/>
            <w:vAlign w:val="center"/>
          </w:tcPr>
          <w:p>
            <w:pPr>
              <w:keepNext w:val="0"/>
              <w:keepLines w:val="0"/>
              <w:pageBreakBefore w:val="0"/>
              <w:kinsoku/>
              <w:wordWrap/>
              <w:overflowPunct/>
              <w:topLinePunct w:val="0"/>
              <w:autoSpaceDE w:val="0"/>
              <w:autoSpaceDN w:val="0"/>
              <w:bidi w:val="0"/>
              <w:adjustRightInd w:val="0"/>
              <w:snapToGrid/>
              <w:spacing w:before="24" w:beforeLines="8" w:after="24" w:afterLines="8"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电剪</w:t>
            </w:r>
          </w:p>
        </w:tc>
        <w:tc>
          <w:tcPr>
            <w:tcW w:w="645" w:type="dxa"/>
            <w:noWrap w:val="0"/>
            <w:vAlign w:val="center"/>
          </w:tcPr>
          <w:p>
            <w:pPr>
              <w:keepNext w:val="0"/>
              <w:keepLines w:val="0"/>
              <w:pageBreakBefore w:val="0"/>
              <w:kinsoku/>
              <w:wordWrap/>
              <w:overflowPunct/>
              <w:topLinePunct w:val="0"/>
              <w:autoSpaceDE w:val="0"/>
              <w:autoSpaceDN w:val="0"/>
              <w:bidi w:val="0"/>
              <w:adjustRightInd w:val="0"/>
              <w:snapToGrid/>
              <w:spacing w:before="24" w:beforeLines="8" w:after="24" w:afterLines="8" w:line="240" w:lineRule="auto"/>
              <w:ind w:firstLine="0" w:firstLineChars="0"/>
              <w:jc w:val="center"/>
              <w:textAlignment w:val="auto"/>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8</w:t>
            </w:r>
          </w:p>
        </w:tc>
        <w:tc>
          <w:tcPr>
            <w:tcW w:w="3385" w:type="dxa"/>
            <w:vMerge w:val="continue"/>
            <w:noWrap w:val="0"/>
            <w:vAlign w:val="top"/>
          </w:tcPr>
          <w:p>
            <w:pPr>
              <w:keepNext w:val="0"/>
              <w:keepLines w:val="0"/>
              <w:pageBreakBefore w:val="0"/>
              <w:kinsoku/>
              <w:wordWrap/>
              <w:overflowPunct/>
              <w:topLinePunct w:val="0"/>
              <w:bidi w:val="0"/>
              <w:snapToGrid/>
              <w:spacing w:line="240" w:lineRule="auto"/>
              <w:ind w:firstLine="0" w:firstLineChars="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819" w:type="dxa"/>
            <w:noWrap w:val="0"/>
            <w:vAlign w:val="center"/>
          </w:tcPr>
          <w:p>
            <w:pPr>
              <w:keepNext w:val="0"/>
              <w:keepLines w:val="0"/>
              <w:pageBreakBefore w:val="0"/>
              <w:kinsoku/>
              <w:wordWrap/>
              <w:overflowPunct/>
              <w:topLinePunct w:val="0"/>
              <w:bidi w:val="0"/>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w:t>
            </w:r>
          </w:p>
        </w:tc>
        <w:tc>
          <w:tcPr>
            <w:tcW w:w="3645" w:type="dxa"/>
            <w:noWrap w:val="0"/>
            <w:vAlign w:val="center"/>
          </w:tcPr>
          <w:p>
            <w:pPr>
              <w:keepNext w:val="0"/>
              <w:keepLines w:val="0"/>
              <w:pageBreakBefore w:val="0"/>
              <w:kinsoku/>
              <w:wordWrap/>
              <w:overflowPunct/>
              <w:topLinePunct w:val="0"/>
              <w:autoSpaceDE w:val="0"/>
              <w:autoSpaceDN w:val="0"/>
              <w:bidi w:val="0"/>
              <w:adjustRightInd w:val="0"/>
              <w:snapToGrid/>
              <w:spacing w:before="24" w:beforeLines="8" w:after="24" w:afterLines="8"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梳子套装（针梳、美容师梳、开结刀）</w:t>
            </w:r>
          </w:p>
        </w:tc>
        <w:tc>
          <w:tcPr>
            <w:tcW w:w="645" w:type="dxa"/>
            <w:noWrap w:val="0"/>
            <w:vAlign w:val="center"/>
          </w:tcPr>
          <w:p>
            <w:pPr>
              <w:keepNext w:val="0"/>
              <w:keepLines w:val="0"/>
              <w:pageBreakBefore w:val="0"/>
              <w:kinsoku/>
              <w:wordWrap/>
              <w:overflowPunct/>
              <w:topLinePunct w:val="0"/>
              <w:autoSpaceDE w:val="0"/>
              <w:autoSpaceDN w:val="0"/>
              <w:bidi w:val="0"/>
              <w:adjustRightInd w:val="0"/>
              <w:snapToGrid/>
              <w:spacing w:before="24" w:beforeLines="8" w:after="24" w:afterLines="8" w:line="240" w:lineRule="auto"/>
              <w:ind w:firstLine="0" w:firstLineChars="0"/>
              <w:jc w:val="center"/>
              <w:textAlignment w:val="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20</w:t>
            </w:r>
          </w:p>
        </w:tc>
        <w:tc>
          <w:tcPr>
            <w:tcW w:w="3385" w:type="dxa"/>
            <w:vMerge w:val="continue"/>
            <w:noWrap w:val="0"/>
            <w:vAlign w:val="top"/>
          </w:tcPr>
          <w:p>
            <w:pPr>
              <w:keepNext w:val="0"/>
              <w:keepLines w:val="0"/>
              <w:pageBreakBefore w:val="0"/>
              <w:kinsoku/>
              <w:wordWrap/>
              <w:overflowPunct/>
              <w:topLinePunct w:val="0"/>
              <w:bidi w:val="0"/>
              <w:snapToGrid/>
              <w:spacing w:line="240" w:lineRule="auto"/>
              <w:ind w:firstLine="0" w:firstLineChars="0"/>
              <w:jc w:val="center"/>
              <w:textAlignment w:val="auto"/>
              <w:rPr>
                <w:rFonts w:hint="eastAsia" w:ascii="宋体" w:hAnsi="宋体" w:eastAsia="宋体" w:cs="宋体"/>
                <w:color w:val="000000"/>
                <w:sz w:val="21"/>
                <w:szCs w:val="21"/>
                <w:highlight w:val="none"/>
              </w:rPr>
            </w:pPr>
          </w:p>
        </w:tc>
      </w:tr>
    </w:tbl>
    <w:p>
      <w:pPr>
        <w:autoSpaceDE w:val="0"/>
        <w:autoSpaceDN w:val="0"/>
        <w:snapToGrid w:val="0"/>
        <w:spacing w:beforeLines="0" w:afterLines="0" w:line="360" w:lineRule="auto"/>
        <w:ind w:firstLine="560" w:firstLineChars="200"/>
        <w:jc w:val="left"/>
        <w:rPr>
          <w:rFonts w:hint="eastAsia" w:ascii="仿宋" w:hAnsi="仿宋" w:eastAsia="仿宋" w:cs="Tahoma"/>
          <w:sz w:val="28"/>
          <w:szCs w:val="28"/>
          <w:lang w:val="en-US" w:eastAsia="zh-CN"/>
        </w:rPr>
      </w:pPr>
    </w:p>
    <w:p>
      <w:pPr>
        <w:autoSpaceDE/>
        <w:autoSpaceDN/>
        <w:snapToGrid w:val="0"/>
        <w:spacing w:before="0" w:beforeLines="0" w:after="0" w:afterLines="0" w:line="360" w:lineRule="auto"/>
        <w:ind w:left="0" w:right="0" w:firstLine="560" w:firstLineChars="200"/>
        <w:jc w:val="left"/>
        <w:rPr>
          <w:rFonts w:hint="eastAsia" w:ascii="仿宋" w:hAnsi="仿宋" w:eastAsia="仿宋" w:cs="Tahoma"/>
          <w:b w:val="0"/>
          <w:bCs w:val="0"/>
          <w:sz w:val="28"/>
          <w:szCs w:val="28"/>
          <w:lang w:val="en-US" w:eastAsia="zh-CN"/>
        </w:rPr>
      </w:pPr>
      <w:r>
        <w:rPr>
          <w:rFonts w:hint="eastAsia" w:ascii="仿宋" w:hAnsi="仿宋" w:eastAsia="仿宋" w:cs="Tahoma"/>
          <w:b w:val="0"/>
          <w:bCs w:val="0"/>
          <w:sz w:val="28"/>
          <w:szCs w:val="28"/>
          <w:lang w:val="en-US" w:eastAsia="zh-CN"/>
        </w:rPr>
        <w:t>2.校外实习基地</w:t>
      </w:r>
    </w:p>
    <w:p>
      <w:pPr>
        <w:widowControl/>
        <w:shd w:val="clear" w:color="auto" w:fill="FFFFFF"/>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根据专业人才培养需要和产业技术发展特点，应在企业建立两类校外实训基地：一类是以专业认识和参观为主的实训基地，能够反映目前专业技能方向新技术，并能同时接纳较多学生学习，为新生入学教育和认识专业课程教学提供条件；另一类是以工学交替及学生顶岗实习为主的实训基地，能够为学生提供真实专业技能方向综合实践轮岗训练的工作岗位，并能保证有效工作时间，该基地能根据培养目标要求和实践教学内容，校企合作共同制订实习计划和教学大纲，精心编排教学设计并组织、管理教学过程。</w:t>
      </w:r>
    </w:p>
    <w:p>
      <w:pPr>
        <w:widowControl/>
        <w:shd w:val="clear" w:color="auto" w:fill="FFFFFF"/>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校外实训基地是校内实训基地的必要补充，在教学过程中同校内实训基地配合完成校企共建课程的实训任务。</w:t>
      </w:r>
    </w:p>
    <w:p>
      <w:pPr>
        <w:autoSpaceDE/>
        <w:autoSpaceDN/>
        <w:snapToGrid w:val="0"/>
        <w:spacing w:before="0" w:beforeLines="0" w:after="0" w:afterLines="0" w:line="360" w:lineRule="auto"/>
        <w:ind w:left="0" w:right="0" w:firstLine="560" w:firstLineChars="200"/>
        <w:jc w:val="left"/>
        <w:rPr>
          <w:rFonts w:hint="eastAsia" w:ascii="仿宋" w:hAnsi="仿宋" w:eastAsia="仿宋" w:cs="Tahoma"/>
          <w:b w:val="0"/>
          <w:bCs w:val="0"/>
          <w:sz w:val="28"/>
          <w:szCs w:val="28"/>
          <w:lang w:val="en-US" w:eastAsia="zh-CN"/>
        </w:rPr>
      </w:pPr>
      <w:r>
        <w:rPr>
          <w:rFonts w:hint="eastAsia" w:ascii="仿宋" w:hAnsi="仿宋" w:eastAsia="仿宋" w:cs="Tahoma"/>
          <w:b w:val="0"/>
          <w:bCs w:val="0"/>
          <w:sz w:val="28"/>
          <w:szCs w:val="28"/>
          <w:lang w:val="en-US" w:eastAsia="zh-CN"/>
        </w:rPr>
        <w:t>固定校外实习安徽温氏集团、安徽利华、安徽正大和2-3家动物医院等，能满足学生部分教学实习和顶岗实习的要求。</w:t>
      </w:r>
    </w:p>
    <w:p>
      <w:pPr>
        <w:widowControl/>
        <w:shd w:val="clear" w:color="auto" w:fill="FFFFFF"/>
        <w:autoSpaceDE/>
        <w:autoSpaceDN/>
        <w:snapToGrid/>
        <w:spacing w:before="0" w:beforeLines="0" w:after="0" w:afterLines="0" w:line="360" w:lineRule="auto"/>
        <w:ind w:left="0" w:right="0" w:firstLine="562" w:firstLineChars="200"/>
        <w:jc w:val="left"/>
        <w:outlineLvl w:val="1"/>
        <w:rPr>
          <w:rFonts w:hint="eastAsia" w:ascii="仿宋" w:hAnsi="仿宋" w:eastAsia="仿宋" w:cs="Tahoma"/>
          <w:b/>
          <w:bCs/>
          <w:sz w:val="28"/>
          <w:szCs w:val="28"/>
          <w:lang w:val="en-US" w:eastAsia="zh-CN"/>
        </w:rPr>
      </w:pPr>
      <w:bookmarkStart w:id="35" w:name="_Toc24107"/>
      <w:r>
        <w:rPr>
          <w:rFonts w:hint="eastAsia" w:ascii="仿宋" w:hAnsi="仿宋" w:eastAsia="仿宋" w:cs="Tahoma"/>
          <w:b/>
          <w:bCs/>
          <w:sz w:val="28"/>
          <w:szCs w:val="28"/>
          <w:lang w:val="en-US" w:eastAsia="zh-CN"/>
        </w:rPr>
        <w:t>（三）教学资源</w:t>
      </w:r>
      <w:bookmarkEnd w:id="35"/>
    </w:p>
    <w:p>
      <w:pPr>
        <w:widowControl/>
        <w:shd w:val="clear" w:color="auto" w:fill="FFFFFF"/>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教材选用依照“十三五”职业教育国家规划教材书目名单，严格落实《职业院校教材管理办法》，建立信息化多平台网络教学资源库和网络课程，根据专业发展及时更新数字化资源。</w:t>
      </w:r>
    </w:p>
    <w:p>
      <w:pPr>
        <w:widowControl/>
        <w:shd w:val="clear" w:color="auto" w:fill="FFFFFF"/>
        <w:autoSpaceDE/>
        <w:autoSpaceDN/>
        <w:snapToGrid/>
        <w:spacing w:before="0" w:beforeLines="0" w:after="0" w:afterLines="0" w:line="360" w:lineRule="auto"/>
        <w:ind w:left="0" w:right="0" w:firstLine="562" w:firstLineChars="200"/>
        <w:jc w:val="left"/>
        <w:outlineLvl w:val="1"/>
        <w:rPr>
          <w:rFonts w:hint="eastAsia" w:ascii="仿宋" w:hAnsi="仿宋" w:eastAsia="仿宋" w:cs="Tahoma"/>
          <w:b/>
          <w:bCs/>
          <w:sz w:val="28"/>
          <w:szCs w:val="28"/>
          <w:lang w:val="en-US" w:eastAsia="zh-CN"/>
        </w:rPr>
      </w:pPr>
      <w:bookmarkStart w:id="36" w:name="_Toc30156"/>
      <w:r>
        <w:rPr>
          <w:rFonts w:hint="eastAsia" w:ascii="仿宋" w:hAnsi="仿宋" w:eastAsia="仿宋" w:cs="Tahoma"/>
          <w:b/>
          <w:bCs/>
          <w:sz w:val="28"/>
          <w:szCs w:val="28"/>
          <w:lang w:val="en-US" w:eastAsia="zh-CN"/>
        </w:rPr>
        <w:t>（四）教学方法</w:t>
      </w:r>
      <w:bookmarkEnd w:id="36"/>
    </w:p>
    <w:p>
      <w:pPr>
        <w:widowControl/>
        <w:shd w:val="clear" w:color="auto" w:fill="FFFFFF"/>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1.公共基础课程</w:t>
      </w:r>
    </w:p>
    <w:p>
      <w:pPr>
        <w:widowControl/>
        <w:shd w:val="clear" w:color="auto" w:fill="FFFFFF"/>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公共基础课教学要符合教育部有关教育教学的基本要求，按照培养学生基本科学文化素养、服务学生专业学习和终身发展的需求来定位，重在教学方法、教学组织形式的改革，教学手段、教学模式的创新，调动学生学习的积极性，为学生综合素质的提高、职业能力的形成和可持续发展奠定基础。</w:t>
      </w:r>
    </w:p>
    <w:p>
      <w:pPr>
        <w:widowControl/>
        <w:shd w:val="clear" w:color="auto" w:fill="FFFFFF"/>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2.专业技能课程</w:t>
      </w:r>
    </w:p>
    <w:p>
      <w:pPr>
        <w:widowControl/>
        <w:shd w:val="clear" w:color="auto" w:fill="FFFFFF"/>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专业技能课按照相应职业岗位（群）的能力要求组织，强化理论实践一体化，突出“做中学、做中教”的职业教育教学特色，提倡项目教学、案例教学、任务教学、角色扮演、情境教学等方法，利用校内外实训基地，将学生的自主学习、合作学习和教师引导教学等教学组织形式有机结合起来。要保证学生有充分的动手训练时间，有意识地强化企业工作规范及安全生产知识，培养学生良好的团队合作精神和交流沟通能力，逐步养成诚实守信、勤奋积极的工作态度以及遵守企业规章制度的工作习惯。</w:t>
      </w:r>
    </w:p>
    <w:p>
      <w:pPr>
        <w:widowControl/>
        <w:shd w:val="clear" w:color="auto" w:fill="FFFFFF"/>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3.校企合作机制</w:t>
      </w:r>
    </w:p>
    <w:p>
      <w:pPr>
        <w:widowControl/>
        <w:shd w:val="clear" w:color="auto" w:fill="FFFFFF"/>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培养</w:t>
      </w:r>
      <w:r>
        <w:rPr>
          <w:rFonts w:hint="eastAsia" w:ascii="仿宋" w:hAnsi="仿宋" w:eastAsia="仿宋" w:cs="仿宋"/>
          <w:sz w:val="28"/>
          <w:szCs w:val="28"/>
        </w:rPr>
        <w:t>高素质技术技能型人才</w:t>
      </w:r>
      <w:r>
        <w:rPr>
          <w:rFonts w:hint="eastAsia" w:ascii="仿宋" w:hAnsi="仿宋" w:eastAsia="仿宋" w:cs="Tahoma"/>
          <w:sz w:val="28"/>
          <w:szCs w:val="28"/>
        </w:rPr>
        <w:t>必须坚持走产学研结合的道路，紧密依托行业或企业建立产学研结合的有效运行机制。通过与相关行业或企业签订校企合作的协议，建立专业教学专家咨询委员会，走产学研相结合、校企合作的人才培养之路。密切关注行业技术的最新发展，深化校企合作，及时调整课程设置和教学内容，将本专业领域的新知识、新技术和新方法补充和更新到专业教学内容中，使学生及时了解本领域最新技术的发展，并掌握相关技能。</w:t>
      </w:r>
    </w:p>
    <w:p>
      <w:pPr>
        <w:pStyle w:val="3"/>
        <w:spacing w:before="0" w:beforeLines="0" w:after="0" w:afterLines="0" w:line="360" w:lineRule="auto"/>
        <w:ind w:firstLine="562" w:firstLineChars="200"/>
        <w:outlineLvl w:val="1"/>
        <w:rPr>
          <w:rFonts w:ascii="仿宋" w:hAnsi="仿宋" w:eastAsia="仿宋" w:cs="仿宋"/>
          <w:sz w:val="28"/>
          <w:szCs w:val="28"/>
        </w:rPr>
      </w:pPr>
      <w:bookmarkStart w:id="37" w:name="_Toc12770"/>
      <w:bookmarkStart w:id="38" w:name="_Toc146639884"/>
      <w:r>
        <w:rPr>
          <w:rFonts w:hint="eastAsia" w:ascii="仿宋" w:hAnsi="仿宋" w:eastAsia="仿宋" w:cs="仿宋"/>
          <w:sz w:val="28"/>
          <w:szCs w:val="28"/>
        </w:rPr>
        <w:t>（五）学习评价</w:t>
      </w:r>
      <w:bookmarkEnd w:id="37"/>
      <w:bookmarkEnd w:id="38"/>
    </w:p>
    <w:p>
      <w:pPr>
        <w:widowControl/>
        <w:shd w:val="clear" w:color="auto" w:fill="FFFFFF"/>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教学评价应突出德育为首、能力为本理念，体现评价主体、评价方式、评价过程的多元化，注意吸收行业企业参与。校内评价与校外评价相结合，职业技能鉴定与学业考核相结合，教师评价、学生互评与自我评价相结合，过程性评价与结果性评价相结合，不仅关注学生对知识的理解和技能的掌握，更要关注运用知识在实践中解决实际问题的能力，重视规范操作、安全文明生产等职业素质的形成，以及节约能源、保护环境等意识与观念的树立。</w:t>
      </w:r>
    </w:p>
    <w:p>
      <w:pPr>
        <w:widowControl/>
        <w:shd w:val="clear" w:color="auto" w:fill="FFFFFF"/>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评价方法可以采用多种考核方式，包括典型职业活动完成过程评价、作业完成情况评价、操作标注及规范评价、期末综合考试评价等多种方式。可以通过笔试、作品展示、项目作业、实训操作等方法检验学生的专业技能、操作方法、工作安全意识等。考试项目和考试方法确定后，应注意评价内容的整体性，兼顾综合素质与能力评价等制定详细的考核方案和评分标准。</w:t>
      </w:r>
    </w:p>
    <w:p>
      <w:pPr>
        <w:widowControl/>
        <w:spacing w:beforeLines="0" w:afterLines="0" w:line="360" w:lineRule="auto"/>
        <w:ind w:firstLine="560" w:firstLineChars="200"/>
        <w:rPr>
          <w:rFonts w:ascii="仿宋" w:hAnsi="仿宋" w:eastAsia="仿宋" w:cs="Tahoma"/>
          <w:color w:val="000000"/>
          <w:kern w:val="0"/>
          <w:sz w:val="28"/>
          <w:szCs w:val="28"/>
        </w:rPr>
      </w:pPr>
      <w:r>
        <w:rPr>
          <w:rFonts w:hint="eastAsia" w:ascii="仿宋" w:hAnsi="仿宋" w:eastAsia="仿宋" w:cs="Tahoma"/>
          <w:sz w:val="28"/>
          <w:szCs w:val="28"/>
        </w:rPr>
        <w:t>校外</w:t>
      </w:r>
      <w:r>
        <w:rPr>
          <w:rFonts w:hint="eastAsia" w:ascii="仿宋" w:hAnsi="仿宋" w:eastAsia="仿宋" w:cs="Tahoma"/>
          <w:color w:val="000000"/>
          <w:kern w:val="0"/>
          <w:sz w:val="28"/>
          <w:szCs w:val="28"/>
        </w:rPr>
        <w:t>跟岗实习和顶岗实习课程的评价，成立由企业（兼职）指导教师、专业指导教师和班主任组成的考核组，主要对学生在顶岗实习期间的劳动纪律、工作态度、团队合作精神、人际沟通能力、专业技术能力和任务完成等方面情况进行考核评价。</w:t>
      </w:r>
    </w:p>
    <w:p>
      <w:pPr>
        <w:pStyle w:val="3"/>
        <w:spacing w:before="0" w:beforeLines="0" w:after="0" w:afterLines="0" w:line="360" w:lineRule="auto"/>
        <w:ind w:firstLine="562" w:firstLineChars="200"/>
        <w:outlineLvl w:val="1"/>
        <w:rPr>
          <w:rFonts w:ascii="仿宋" w:hAnsi="仿宋" w:eastAsia="仿宋" w:cs="仿宋"/>
          <w:sz w:val="28"/>
          <w:szCs w:val="28"/>
        </w:rPr>
      </w:pPr>
      <w:bookmarkStart w:id="39" w:name="_Toc19043"/>
      <w:bookmarkStart w:id="40" w:name="_Toc146639885"/>
      <w:r>
        <w:rPr>
          <w:rFonts w:hint="eastAsia" w:ascii="仿宋" w:hAnsi="仿宋" w:eastAsia="仿宋" w:cs="仿宋"/>
          <w:sz w:val="28"/>
          <w:szCs w:val="28"/>
        </w:rPr>
        <w:t>（六）质量管理</w:t>
      </w:r>
      <w:bookmarkEnd w:id="39"/>
      <w:bookmarkEnd w:id="40"/>
    </w:p>
    <w:p>
      <w:pPr>
        <w:widowControl/>
        <w:shd w:val="clear" w:color="auto" w:fill="FFFFFF"/>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教学管理要有一定的规范性和灵活性，合理调配专业教师、专业实训室和实训场地等教学资源，为课程的实施创造条件；加强对教学过程的质量监控，改革教学评价的标准和方法，促进教师教学能力的提升，保证教学质量。主要体现在以下四个方面：</w:t>
      </w:r>
    </w:p>
    <w:p>
      <w:pPr>
        <w:widowControl/>
        <w:shd w:val="clear" w:color="auto" w:fill="FFFFFF"/>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1.教学过程管理。按照教学过程的规律来决定教学工作的顺序，建立</w:t>
      </w:r>
      <w:r>
        <w:rPr>
          <w:rFonts w:hint="eastAsia" w:ascii="仿宋" w:hAnsi="仿宋" w:eastAsia="仿宋" w:cs="Tahoma"/>
          <w:color w:val="000000"/>
          <w:kern w:val="0"/>
          <w:sz w:val="28"/>
          <w:szCs w:val="28"/>
        </w:rPr>
        <w:t>健全巡课、听课、评教等制度</w:t>
      </w:r>
      <w:r>
        <w:rPr>
          <w:rFonts w:hint="eastAsia" w:ascii="仿宋" w:hAnsi="仿宋" w:eastAsia="仿宋" w:cs="Tahoma"/>
          <w:sz w:val="28"/>
          <w:szCs w:val="28"/>
        </w:rPr>
        <w:t>，通过计划、实施、检查和总结等措施来实现教学目标。</w:t>
      </w:r>
    </w:p>
    <w:p>
      <w:pPr>
        <w:widowControl/>
        <w:shd w:val="clear" w:color="auto" w:fill="FFFFFF"/>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2.教学业务管理。对学校教学业务工作进行有计划、有组织的管理</w:t>
      </w:r>
      <w:r>
        <w:rPr>
          <w:rFonts w:hint="eastAsia" w:ascii="仿宋" w:hAnsi="仿宋" w:eastAsia="仿宋" w:cs="Tahoma"/>
          <w:color w:val="000000"/>
          <w:kern w:val="0"/>
          <w:sz w:val="28"/>
          <w:szCs w:val="28"/>
        </w:rPr>
        <w:t>，</w:t>
      </w:r>
      <w:r>
        <w:rPr>
          <w:rFonts w:hint="eastAsia" w:ascii="仿宋" w:hAnsi="仿宋" w:eastAsia="仿宋" w:cs="Tahoma"/>
          <w:sz w:val="28"/>
          <w:szCs w:val="28"/>
        </w:rPr>
        <w:t>严明教学纪律，强化教学组织功能，定期开展公开课、示范课等教研活动。</w:t>
      </w:r>
    </w:p>
    <w:p>
      <w:pPr>
        <w:widowControl/>
        <w:shd w:val="clear" w:color="auto" w:fill="FFFFFF"/>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3.教学质量管理。完善课堂教学评价、实习实训以及专业调研、人才培养方案更新、教学资源建设等方面质量标准建设，按照培养目标的要求组织教学活动，并对教学过程的各个阶段和环节进行质量管理。</w:t>
      </w:r>
    </w:p>
    <w:p>
      <w:pPr>
        <w:widowControl/>
        <w:shd w:val="clear" w:color="auto" w:fill="FFFFFF"/>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4.教学监控管理。健全专业教学质量监控管理制度，发现教学中存在的问题，分析产生问题的原因，提出解决问题的建议，促进学生学习水平的提高和教师业务能力的发展，保证课程实施的质量，保证素质教育方针的落实。</w:t>
      </w:r>
    </w:p>
    <w:p>
      <w:pPr>
        <w:pStyle w:val="2"/>
        <w:numPr>
          <w:ilvl w:val="0"/>
          <w:numId w:val="1"/>
        </w:numPr>
        <w:adjustRightInd w:val="0"/>
        <w:spacing w:before="0" w:beforeLines="0" w:after="0" w:afterLines="0" w:line="360" w:lineRule="auto"/>
        <w:ind w:firstLine="600" w:firstLineChars="200"/>
        <w:rPr>
          <w:rFonts w:hint="eastAsia" w:ascii="黑体" w:hAnsi="黑体" w:eastAsia="黑体" w:cs="Times New Roman"/>
          <w:b w:val="0"/>
          <w:bCs w:val="0"/>
          <w:sz w:val="30"/>
          <w:szCs w:val="30"/>
        </w:rPr>
      </w:pPr>
      <w:bookmarkStart w:id="41" w:name="_Toc146639886"/>
      <w:bookmarkStart w:id="42" w:name="_Toc146639288"/>
      <w:bookmarkStart w:id="43" w:name="_Toc22919"/>
      <w:r>
        <w:rPr>
          <w:rFonts w:hint="eastAsia" w:ascii="黑体" w:hAnsi="黑体" w:eastAsia="黑体" w:cs="Times New Roman"/>
          <w:b w:val="0"/>
          <w:bCs w:val="0"/>
          <w:sz w:val="30"/>
          <w:szCs w:val="30"/>
        </w:rPr>
        <w:t>毕业要求</w:t>
      </w:r>
      <w:bookmarkEnd w:id="41"/>
      <w:bookmarkEnd w:id="42"/>
      <w:bookmarkEnd w:id="43"/>
    </w:p>
    <w:p>
      <w:pPr>
        <w:widowControl/>
        <w:shd w:val="clear" w:color="auto" w:fill="FFFFFF"/>
        <w:spacing w:beforeLines="0" w:afterLines="0" w:line="360" w:lineRule="auto"/>
        <w:ind w:firstLine="560" w:firstLineChars="200"/>
        <w:rPr>
          <w:rFonts w:hint="eastAsia" w:ascii="仿宋" w:hAnsi="仿宋" w:eastAsia="仿宋" w:cs="Tahoma"/>
          <w:sz w:val="28"/>
          <w:szCs w:val="28"/>
        </w:rPr>
      </w:pPr>
      <w:r>
        <w:rPr>
          <w:rFonts w:hint="eastAsia" w:ascii="仿宋" w:hAnsi="仿宋" w:eastAsia="仿宋" w:cs="Tahoma"/>
          <w:sz w:val="28"/>
          <w:szCs w:val="28"/>
        </w:rPr>
        <w:t>学生</w:t>
      </w:r>
      <w:r>
        <w:rPr>
          <w:rFonts w:hint="eastAsia" w:ascii="仿宋" w:hAnsi="仿宋" w:eastAsia="仿宋" w:cs="Tahoma"/>
          <w:color w:val="000000"/>
          <w:kern w:val="0"/>
          <w:sz w:val="28"/>
          <w:szCs w:val="28"/>
        </w:rPr>
        <w:t>通过</w:t>
      </w:r>
      <w:r>
        <w:rPr>
          <w:rFonts w:hint="eastAsia" w:ascii="仿宋" w:hAnsi="仿宋" w:eastAsia="仿宋" w:cs="Tahoma"/>
          <w:color w:val="000000"/>
          <w:kern w:val="0"/>
          <w:sz w:val="28"/>
          <w:szCs w:val="28"/>
          <w:lang w:val="en-US" w:eastAsia="zh-CN"/>
        </w:rPr>
        <w:t>宠物养护与经营</w:t>
      </w:r>
      <w:r>
        <w:rPr>
          <w:rFonts w:hint="eastAsia" w:ascii="仿宋" w:hAnsi="仿宋" w:eastAsia="仿宋" w:cs="Tahoma"/>
          <w:color w:val="000000"/>
          <w:kern w:val="0"/>
          <w:sz w:val="28"/>
          <w:szCs w:val="28"/>
        </w:rPr>
        <w:t>专业三年的学习</w:t>
      </w:r>
      <w:r>
        <w:rPr>
          <w:rFonts w:hint="eastAsia" w:ascii="仿宋" w:hAnsi="仿宋" w:eastAsia="仿宋" w:cs="Tahoma"/>
          <w:sz w:val="28"/>
          <w:szCs w:val="28"/>
        </w:rPr>
        <w:t>，</w:t>
      </w:r>
      <w:r>
        <w:rPr>
          <w:rFonts w:hint="eastAsia" w:ascii="仿宋" w:hAnsi="仿宋" w:eastAsia="仿宋" w:cs="Tahoma"/>
          <w:color w:val="000000"/>
          <w:kern w:val="0"/>
          <w:sz w:val="28"/>
          <w:szCs w:val="28"/>
        </w:rPr>
        <w:t>具备较高的思想道德品质和优良的职业素养，</w:t>
      </w:r>
      <w:r>
        <w:rPr>
          <w:rFonts w:hint="eastAsia" w:ascii="仿宋" w:hAnsi="仿宋" w:eastAsia="仿宋" w:cs="Tahoma"/>
          <w:sz w:val="28"/>
          <w:szCs w:val="28"/>
        </w:rPr>
        <w:t>按照专业人才培养方案要求修完规定的课程，</w:t>
      </w:r>
      <w:r>
        <w:rPr>
          <w:rFonts w:hint="eastAsia" w:ascii="仿宋" w:hAnsi="仿宋" w:eastAsia="仿宋" w:cs="Tahoma"/>
          <w:color w:val="000000"/>
          <w:kern w:val="0"/>
          <w:sz w:val="28"/>
          <w:szCs w:val="28"/>
        </w:rPr>
        <w:t>修满规定的学分，</w:t>
      </w:r>
      <w:r>
        <w:rPr>
          <w:rFonts w:hint="eastAsia" w:ascii="仿宋" w:hAnsi="仿宋" w:eastAsia="仿宋" w:cs="Tahoma"/>
          <w:sz w:val="28"/>
          <w:szCs w:val="28"/>
        </w:rPr>
        <w:t>成绩合格；满足《国家学生体质健康标准》相关要求；获得本专业要求的</w:t>
      </w:r>
      <w:r>
        <w:rPr>
          <w:rFonts w:hint="eastAsia" w:ascii="仿宋" w:hAnsi="仿宋" w:eastAsia="仿宋" w:cs="Tahoma"/>
          <w:color w:val="000000"/>
          <w:kern w:val="0"/>
          <w:sz w:val="28"/>
          <w:szCs w:val="28"/>
        </w:rPr>
        <w:t>职业资格证书</w:t>
      </w:r>
      <w:r>
        <w:rPr>
          <w:rFonts w:hint="eastAsia" w:ascii="仿宋" w:hAnsi="仿宋" w:eastAsia="仿宋" w:cs="Tahoma"/>
          <w:sz w:val="28"/>
          <w:szCs w:val="28"/>
        </w:rPr>
        <w:t>或</w:t>
      </w:r>
      <w:r>
        <w:rPr>
          <w:rFonts w:hint="eastAsia" w:ascii="仿宋" w:hAnsi="仿宋" w:eastAsia="仿宋" w:cs="Tahoma"/>
          <w:color w:val="000000"/>
          <w:kern w:val="0"/>
          <w:sz w:val="28"/>
          <w:szCs w:val="28"/>
        </w:rPr>
        <w:t>职业技能等级证书</w:t>
      </w:r>
      <w:r>
        <w:rPr>
          <w:rFonts w:hint="eastAsia" w:ascii="仿宋" w:hAnsi="仿宋" w:eastAsia="仿宋" w:cs="Tahoma"/>
          <w:sz w:val="28"/>
          <w:szCs w:val="28"/>
        </w:rPr>
        <w:t>，准予毕业，颁发毕业证书。</w:t>
      </w:r>
    </w:p>
    <w:p>
      <w:pPr>
        <w:pStyle w:val="2"/>
        <w:numPr>
          <w:ilvl w:val="0"/>
          <w:numId w:val="1"/>
        </w:numPr>
        <w:adjustRightInd w:val="0"/>
        <w:spacing w:before="0" w:beforeLines="0" w:after="0" w:afterLines="0" w:line="360" w:lineRule="auto"/>
        <w:ind w:firstLine="600" w:firstLineChars="200"/>
        <w:rPr>
          <w:rFonts w:hint="eastAsia" w:ascii="黑体" w:hAnsi="黑体" w:eastAsia="黑体" w:cs="Times New Roman"/>
          <w:b w:val="0"/>
          <w:bCs w:val="0"/>
          <w:sz w:val="30"/>
          <w:szCs w:val="30"/>
        </w:rPr>
      </w:pPr>
      <w:bookmarkStart w:id="44" w:name="_Toc146639887"/>
      <w:bookmarkStart w:id="45" w:name="_Toc146639289"/>
      <w:bookmarkStart w:id="46" w:name="_Toc9558"/>
      <w:r>
        <w:rPr>
          <w:rFonts w:hint="eastAsia" w:ascii="黑体" w:hAnsi="黑体" w:eastAsia="黑体" w:cs="Times New Roman"/>
          <w:b w:val="0"/>
          <w:bCs w:val="0"/>
          <w:sz w:val="30"/>
          <w:szCs w:val="30"/>
        </w:rPr>
        <w:t>编制说明</w:t>
      </w:r>
      <w:bookmarkEnd w:id="44"/>
      <w:bookmarkEnd w:id="45"/>
      <w:bookmarkEnd w:id="46"/>
    </w:p>
    <w:p>
      <w:pPr>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1.编制意义。</w:t>
      </w:r>
      <w:r>
        <w:rPr>
          <w:rFonts w:hint="eastAsia" w:ascii="仿宋" w:hAnsi="仿宋" w:eastAsia="仿宋" w:cs="Tahoma"/>
          <w:sz w:val="28"/>
          <w:szCs w:val="28"/>
          <w:lang w:val="en-US" w:eastAsia="zh-CN"/>
        </w:rPr>
        <w:t>宠物养护与经营</w:t>
      </w:r>
      <w:r>
        <w:rPr>
          <w:rFonts w:hint="eastAsia" w:ascii="仿宋" w:hAnsi="仿宋" w:eastAsia="仿宋" w:cs="Tahoma"/>
          <w:sz w:val="28"/>
          <w:szCs w:val="28"/>
        </w:rPr>
        <w:t>专业人才培养方案是</w:t>
      </w:r>
      <w:r>
        <w:rPr>
          <w:rFonts w:hint="eastAsia" w:ascii="仿宋" w:hAnsi="仿宋" w:eastAsia="仿宋" w:cs="Tahoma"/>
          <w:sz w:val="28"/>
          <w:szCs w:val="28"/>
          <w:lang w:val="en-US" w:eastAsia="zh-CN"/>
        </w:rPr>
        <w:t>宠物养护与经营</w:t>
      </w:r>
      <w:r>
        <w:rPr>
          <w:rFonts w:hint="eastAsia" w:ascii="仿宋" w:hAnsi="仿宋" w:eastAsia="仿宋" w:cs="Tahoma"/>
          <w:sz w:val="28"/>
          <w:szCs w:val="28"/>
        </w:rPr>
        <w:t>专业教学的纲领性文件，是日常教学的行动指南。人才培养方案地编写事关人才培养的质量，事关现代化建设和服务地方经济建设的人才需求。</w:t>
      </w:r>
    </w:p>
    <w:p>
      <w:pPr>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2.编制依据。依据《教育部关于职业院校专业人才培养方案制订与实施工作的指导意见》（</w:t>
      </w:r>
      <w:r>
        <w:rPr>
          <w:rFonts w:ascii="仿宋" w:hAnsi="仿宋" w:eastAsia="仿宋" w:cs="Tahoma"/>
          <w:sz w:val="28"/>
          <w:szCs w:val="28"/>
        </w:rPr>
        <w:t>教职成</w:t>
      </w:r>
      <w:r>
        <w:rPr>
          <w:rFonts w:hint="eastAsia" w:ascii="仿宋" w:hAnsi="仿宋" w:eastAsia="仿宋" w:cs="Tahoma"/>
          <w:sz w:val="28"/>
          <w:szCs w:val="28"/>
        </w:rPr>
        <w:t>[</w:t>
      </w:r>
      <w:r>
        <w:rPr>
          <w:rFonts w:ascii="仿宋" w:hAnsi="仿宋" w:eastAsia="仿宋" w:cs="Tahoma"/>
          <w:sz w:val="28"/>
          <w:szCs w:val="28"/>
        </w:rPr>
        <w:t>2019</w:t>
      </w:r>
      <w:r>
        <w:rPr>
          <w:rFonts w:hint="eastAsia" w:ascii="仿宋" w:hAnsi="仿宋" w:eastAsia="仿宋" w:cs="Tahoma"/>
          <w:sz w:val="28"/>
          <w:szCs w:val="28"/>
        </w:rPr>
        <w:t>]</w:t>
      </w:r>
      <w:r>
        <w:rPr>
          <w:rFonts w:ascii="仿宋" w:hAnsi="仿宋" w:eastAsia="仿宋" w:cs="Tahoma"/>
          <w:sz w:val="28"/>
          <w:szCs w:val="28"/>
        </w:rPr>
        <w:t>13号</w:t>
      </w:r>
      <w:r>
        <w:rPr>
          <w:rFonts w:hint="eastAsia" w:ascii="仿宋" w:hAnsi="仿宋" w:eastAsia="仿宋" w:cs="Tahoma"/>
          <w:sz w:val="28"/>
          <w:szCs w:val="28"/>
        </w:rPr>
        <w:t>）、《关于组织做好职业院校专业人才培养方案制订与实施工作的通知》（教职成司函[2019]61号）等文件精神。</w:t>
      </w:r>
    </w:p>
    <w:p>
      <w:pPr>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3.编制人员。主持修订：</w:t>
      </w:r>
      <w:r>
        <w:rPr>
          <w:rFonts w:hint="eastAsia" w:ascii="仿宋" w:hAnsi="仿宋" w:eastAsia="仿宋" w:cs="Tahoma"/>
          <w:sz w:val="28"/>
          <w:szCs w:val="28"/>
          <w:lang w:val="en-US" w:eastAsia="zh-CN"/>
        </w:rPr>
        <w:t>钟有奇</w:t>
      </w:r>
      <w:r>
        <w:rPr>
          <w:rFonts w:hint="eastAsia" w:ascii="仿宋" w:hAnsi="仿宋" w:eastAsia="仿宋" w:cs="Tahoma"/>
          <w:sz w:val="28"/>
          <w:szCs w:val="28"/>
        </w:rPr>
        <w:t>；参与修订：</w:t>
      </w:r>
      <w:r>
        <w:rPr>
          <w:rFonts w:hint="eastAsia" w:ascii="仿宋" w:hAnsi="仿宋" w:eastAsia="仿宋" w:cs="Tahoma"/>
          <w:sz w:val="28"/>
          <w:szCs w:val="28"/>
          <w:lang w:val="en-US" w:eastAsia="zh-CN"/>
        </w:rPr>
        <w:t>王索路</w:t>
      </w:r>
      <w:r>
        <w:rPr>
          <w:rFonts w:hint="eastAsia" w:ascii="仿宋" w:hAnsi="仿宋" w:eastAsia="仿宋" w:cs="Tahoma"/>
          <w:sz w:val="28"/>
          <w:szCs w:val="28"/>
        </w:rPr>
        <w:t>。</w:t>
      </w:r>
    </w:p>
    <w:p>
      <w:pPr>
        <w:spacing w:before="0" w:beforeLines="0" w:after="0" w:afterLines="0" w:line="360" w:lineRule="auto"/>
        <w:ind w:firstLine="560" w:firstLineChars="200"/>
        <w:rPr>
          <w:rFonts w:hint="eastAsia" w:ascii="仿宋" w:hAnsi="仿宋" w:eastAsia="仿宋" w:cs="Tahoma"/>
          <w:sz w:val="28"/>
          <w:szCs w:val="28"/>
        </w:rPr>
      </w:pPr>
      <w:r>
        <w:rPr>
          <w:rFonts w:hint="eastAsia" w:ascii="仿宋" w:hAnsi="仿宋" w:eastAsia="仿宋" w:cs="Tahoma"/>
          <w:sz w:val="28"/>
          <w:szCs w:val="28"/>
        </w:rPr>
        <w:t>4.编制部门。专业系部：</w:t>
      </w:r>
      <w:r>
        <w:rPr>
          <w:rFonts w:hint="eastAsia" w:ascii="仿宋" w:hAnsi="仿宋" w:eastAsia="仿宋" w:cs="Tahoma"/>
          <w:sz w:val="28"/>
          <w:szCs w:val="28"/>
          <w:lang w:val="en-US" w:eastAsia="zh-CN"/>
        </w:rPr>
        <w:t>动物科学系</w:t>
      </w:r>
      <w:r>
        <w:rPr>
          <w:rFonts w:hint="eastAsia" w:ascii="仿宋" w:hAnsi="仿宋" w:eastAsia="仿宋" w:cs="Tahoma"/>
          <w:sz w:val="28"/>
          <w:szCs w:val="28"/>
        </w:rPr>
        <w:t>；专业教研组：</w:t>
      </w:r>
      <w:r>
        <w:rPr>
          <w:rFonts w:hint="eastAsia" w:ascii="仿宋" w:hAnsi="仿宋" w:eastAsia="仿宋" w:cs="Tahoma"/>
          <w:sz w:val="28"/>
          <w:szCs w:val="28"/>
          <w:lang w:val="en-US" w:eastAsia="zh-CN"/>
        </w:rPr>
        <w:t>畜牧</w:t>
      </w:r>
      <w:r>
        <w:rPr>
          <w:rFonts w:hint="eastAsia" w:ascii="仿宋" w:hAnsi="仿宋" w:eastAsia="仿宋" w:cs="Tahoma"/>
          <w:sz w:val="28"/>
          <w:szCs w:val="28"/>
        </w:rPr>
        <w:t>教研组。</w:t>
      </w:r>
      <w:bookmarkStart w:id="47" w:name="_Toc146639888"/>
      <w:bookmarkStart w:id="48" w:name="_Toc146639290"/>
    </w:p>
    <w:p>
      <w:pPr>
        <w:pStyle w:val="2"/>
        <w:numPr>
          <w:ilvl w:val="0"/>
          <w:numId w:val="1"/>
        </w:numPr>
        <w:adjustRightInd w:val="0"/>
        <w:spacing w:before="0" w:beforeLines="0" w:after="0" w:afterLines="0" w:line="360" w:lineRule="auto"/>
        <w:ind w:firstLine="600" w:firstLineChars="200"/>
        <w:rPr>
          <w:rFonts w:hint="eastAsia" w:ascii="黑体" w:hAnsi="黑体" w:eastAsia="黑体" w:cs="Times New Roman"/>
          <w:b w:val="0"/>
          <w:bCs w:val="0"/>
          <w:sz w:val="30"/>
          <w:szCs w:val="30"/>
        </w:rPr>
      </w:pPr>
      <w:bookmarkStart w:id="50" w:name="_GoBack"/>
      <w:bookmarkEnd w:id="50"/>
      <w:bookmarkStart w:id="49" w:name="_Toc3240"/>
      <w:r>
        <w:rPr>
          <w:rFonts w:hint="eastAsia" w:ascii="黑体" w:hAnsi="黑体" w:eastAsia="黑体" w:cs="Times New Roman"/>
          <w:b w:val="0"/>
          <w:bCs w:val="0"/>
          <w:sz w:val="30"/>
          <w:szCs w:val="30"/>
        </w:rPr>
        <w:t>附录</w:t>
      </w:r>
      <w:bookmarkEnd w:id="47"/>
      <w:bookmarkEnd w:id="48"/>
      <w:bookmarkEnd w:id="49"/>
    </w:p>
    <w:p>
      <w:pPr>
        <w:autoSpaceDE/>
        <w:autoSpaceDN/>
        <w:snapToGrid/>
        <w:spacing w:before="0" w:beforeLines="0" w:after="0" w:afterLines="0" w:line="360" w:lineRule="auto"/>
        <w:ind w:left="0" w:right="0" w:firstLine="560" w:firstLineChars="200"/>
        <w:jc w:val="left"/>
        <w:rPr>
          <w:rFonts w:hint="eastAsia" w:ascii="仿宋" w:hAnsi="仿宋" w:eastAsia="仿宋" w:cs="Tahoma"/>
          <w:b w:val="0"/>
          <w:bCs w:val="0"/>
          <w:sz w:val="28"/>
          <w:szCs w:val="28"/>
          <w:lang w:val="en-US" w:eastAsia="zh-CN"/>
        </w:rPr>
      </w:pPr>
      <w:ins w:id="1" w:author="【入景随风】" w:date="2024-04-01T11:34:11Z">
        <w:r>
          <w:rPr>
            <w:rFonts w:hint="eastAsia" w:ascii="仿宋" w:hAnsi="仿宋" w:eastAsia="仿宋" w:cs="Tahoma"/>
            <w:b w:val="0"/>
            <w:sz w:val="28"/>
            <w:szCs w:val="28"/>
            <w:lang w:eastAsia="zh-CN"/>
          </w:rPr>
          <w:t xml:space="preserve"> </w:t>
        </w:r>
      </w:ins>
      <w:r>
        <w:rPr>
          <w:rFonts w:hint="eastAsia" w:ascii="仿宋" w:hAnsi="仿宋" w:eastAsia="仿宋" w:cs="Tahoma"/>
          <w:b w:val="0"/>
          <w:sz w:val="28"/>
          <w:szCs w:val="28"/>
          <w:lang w:val="en-US" w:eastAsia="zh-CN"/>
        </w:rPr>
        <w:t>宠物养护与经营</w:t>
      </w:r>
      <w:r>
        <w:rPr>
          <w:rFonts w:hint="eastAsia" w:ascii="仿宋" w:hAnsi="仿宋" w:eastAsia="仿宋" w:cs="Tahoma"/>
          <w:b w:val="0"/>
          <w:sz w:val="28"/>
          <w:szCs w:val="28"/>
        </w:rPr>
        <w:t>专业人才培养方案变更审批表</w:t>
      </w:r>
    </w:p>
    <w:p/>
    <w:sectPr>
      <w:footerReference r:id="rId4" w:type="default"/>
      <w:pgSz w:w="11906" w:h="16838"/>
      <w:pgMar w:top="1417" w:right="1474" w:bottom="1417" w:left="1474"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35"/>
      <w:rPr>
        <w:rFonts w:ascii="Calibri" w:hAnsi="Calibri" w:eastAsia="Calibri" w:cs="Calibri"/>
        <w:sz w:val="17"/>
        <w:szCs w:val="17"/>
      </w:rPr>
    </w:pPr>
    <w:r>
      <w:rPr>
        <w:rFonts w:ascii="Calibri" w:hAnsi="Calibri" w:eastAsia="Calibri" w:cs="Calibri"/>
        <w:sz w:val="17"/>
        <w:szCs w:val="17"/>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496"/>
      <w:rPr>
        <w:rFonts w:hint="eastAsia"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67030"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67030" cy="278765"/>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21.95pt;width:28.9pt;mso-position-horizontal:center;mso-position-horizontal-relative:margin;z-index:251659264;mso-width-relative:page;mso-height-relative:page;" filled="f" stroked="f" coordsize="21600,21600" o:gfxdata="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SZeOn1AAAAAMBAAAPAAAAAAAAAAEAIAAAACIAAABkcnMv&#10;ZG93bnJldi54bWxQSwECFAAUAAAACACHTuJALXhp0M4BAACZAwAADgAAAAAAAAABACAAAAAjAQAA&#10;ZHJzL2Uyb0RvYy54bWxQSwUGAAAAAAYABgBZAQAAYwUAAAAA&#10;">
              <v:fill on="f" focussize="0,0"/>
              <v:stroke on="f"/>
              <v:imagedata o:title=""/>
              <o:lock v:ext="edit" aspectratio="f"/>
              <v:textbox inset="0mm,0mm,0mm,0mm">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C56A"/>
    <w:multiLevelType w:val="singleLevel"/>
    <w:tmpl w:val="017CC56A"/>
    <w:lvl w:ilvl="0" w:tentative="0">
      <w:start w:val="1"/>
      <w:numFmt w:val="decimal"/>
      <w:suff w:val="nothing"/>
      <w:lvlText w:val="（%1）"/>
      <w:lvlJc w:val="left"/>
    </w:lvl>
  </w:abstractNum>
  <w:abstractNum w:abstractNumId="1">
    <w:nsid w:val="4DFF2338"/>
    <w:multiLevelType w:val="singleLevel"/>
    <w:tmpl w:val="4DFF2338"/>
    <w:lvl w:ilvl="0" w:tentative="0">
      <w:start w:val="1"/>
      <w:numFmt w:val="decimal"/>
      <w:suff w:val="nothing"/>
      <w:lvlText w:val="（%1）"/>
      <w:lvlJc w:val="left"/>
    </w:lvl>
  </w:abstractNum>
  <w:abstractNum w:abstractNumId="2">
    <w:nsid w:val="72A171A1"/>
    <w:multiLevelType w:val="singleLevel"/>
    <w:tmpl w:val="72A171A1"/>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入景随风】">
    <w15:presenceInfo w15:providerId="WPS Office" w15:userId="2831353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NmU5YWE4OTk3NGJiNzFiYTU0ZTA5MmFjYjc2YzQifQ=="/>
    <w:docVar w:name="KSO_WPS_MARK_KEY" w:val="195165ba-6435-4593-8c89-cb06c88ac4f5"/>
  </w:docVars>
  <w:rsids>
    <w:rsidRoot w:val="26590437"/>
    <w:rsid w:val="04051239"/>
    <w:rsid w:val="04330627"/>
    <w:rsid w:val="053F7FAA"/>
    <w:rsid w:val="06141B2C"/>
    <w:rsid w:val="11EA7E37"/>
    <w:rsid w:val="14530D48"/>
    <w:rsid w:val="169C27EC"/>
    <w:rsid w:val="21C8174F"/>
    <w:rsid w:val="26590437"/>
    <w:rsid w:val="278B5853"/>
    <w:rsid w:val="33D26ADA"/>
    <w:rsid w:val="379A346B"/>
    <w:rsid w:val="3FF66957"/>
    <w:rsid w:val="408B7D79"/>
    <w:rsid w:val="4B220473"/>
    <w:rsid w:val="4D16657B"/>
    <w:rsid w:val="53524A9F"/>
    <w:rsid w:val="535B6E66"/>
    <w:rsid w:val="59804E29"/>
    <w:rsid w:val="624F25B1"/>
    <w:rsid w:val="670B15F3"/>
    <w:rsid w:val="6BC9429F"/>
    <w:rsid w:val="6C0D423E"/>
    <w:rsid w:val="6D551D4C"/>
    <w:rsid w:val="6DEA6B1A"/>
    <w:rsid w:val="72363750"/>
    <w:rsid w:val="742C2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napToGrid w:val="0"/>
      <w:spacing w:line="560" w:lineRule="exact"/>
      <w:ind w:firstLine="640" w:firstLineChars="200"/>
      <w:outlineLvl w:val="0"/>
    </w:pPr>
    <w:rPr>
      <w:rFonts w:eastAsia="黑体"/>
      <w:b/>
      <w:bCs/>
      <w:kern w:val="44"/>
      <w:szCs w:val="44"/>
    </w:rPr>
  </w:style>
  <w:style w:type="paragraph" w:styleId="3">
    <w:name w:val="heading 2"/>
    <w:basedOn w:val="1"/>
    <w:next w:val="1"/>
    <w:semiHidden/>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qFormat/>
    <w:uiPriority w:val="0"/>
    <w:pPr>
      <w:keepNext/>
      <w:keepLines/>
      <w:spacing w:before="260" w:beforeLines="0" w:after="260" w:afterLines="0" w:line="416" w:lineRule="auto"/>
      <w:outlineLvl w:val="2"/>
    </w:pPr>
    <w:rPr>
      <w:rFonts w:eastAsia="宋体"/>
      <w:b/>
      <w:bCs/>
      <w:kern w:val="2"/>
      <w:sz w:val="32"/>
      <w:szCs w:val="3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jc w:val="left"/>
    </w:pPr>
    <w:rPr>
      <w:rFonts w:eastAsia="Times New Roman"/>
      <w:color w:val="000000"/>
      <w:kern w:val="0"/>
      <w:sz w:val="24"/>
      <w:lang w:val="zh-CN" w:bidi="zh-CN"/>
    </w:rPr>
  </w:style>
  <w:style w:type="paragraph" w:styleId="6">
    <w:name w:val="Plain Text"/>
    <w:basedOn w:val="1"/>
    <w:qFormat/>
    <w:uiPriority w:val="0"/>
    <w:rPr>
      <w:rFonts w:ascii="宋体" w:hAnsi="Courier New"/>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11918</Words>
  <Characters>12438</Characters>
  <Lines>0</Lines>
  <Paragraphs>0</Paragraphs>
  <TotalTime>1</TotalTime>
  <ScaleCrop>false</ScaleCrop>
  <LinksUpToDate>false</LinksUpToDate>
  <CharactersWithSpaces>12553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2022-10-21T12:26:00Z</dcterms:created>
  <dc:creator>种田人</dc:creator>
  <cp:lastModifiedBy>【入景随风】</cp:lastModifiedBy>
  <dcterms:modified xsi:type="dcterms:W3CDTF">2024-04-01T03:34:48Z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064860C3A2AC49CDAFF472D02001B25D_13</vt:lpwstr>
  </property>
</Properties>
</file>